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F54" w:rsidRPr="00BD35C5" w:rsidRDefault="00464F54" w:rsidP="00464F54">
      <w:pPr>
        <w:autoSpaceDE w:val="0"/>
        <w:autoSpaceDN w:val="0"/>
        <w:adjustRightInd w:val="0"/>
        <w:spacing w:after="0" w:line="240" w:lineRule="auto"/>
        <w:jc w:val="center"/>
        <w:rPr>
          <w:rFonts w:ascii="Times New Roman" w:hAnsi="Times New Roman"/>
          <w:b/>
          <w:sz w:val="28"/>
          <w:szCs w:val="28"/>
        </w:rPr>
      </w:pPr>
      <w:r w:rsidRPr="00BD35C5">
        <w:rPr>
          <w:rFonts w:ascii="Times New Roman" w:hAnsi="Times New Roman"/>
          <w:b/>
          <w:sz w:val="28"/>
          <w:szCs w:val="28"/>
        </w:rPr>
        <w:t xml:space="preserve">ФЕДЕРАЛЬНОЕ КАЗЕННОЕ ОБРАЗОВАТЕЛЬНОЕ УЧРЕЖДЕНИЕ </w:t>
      </w:r>
    </w:p>
    <w:p w:rsidR="00464F54" w:rsidRPr="00BD35C5" w:rsidRDefault="00464F54" w:rsidP="00464F54">
      <w:pPr>
        <w:autoSpaceDE w:val="0"/>
        <w:autoSpaceDN w:val="0"/>
        <w:adjustRightInd w:val="0"/>
        <w:spacing w:after="0" w:line="240" w:lineRule="auto"/>
        <w:jc w:val="center"/>
        <w:rPr>
          <w:rFonts w:ascii="Times New Roman" w:hAnsi="Times New Roman"/>
          <w:b/>
          <w:sz w:val="28"/>
          <w:szCs w:val="28"/>
        </w:rPr>
      </w:pPr>
      <w:r w:rsidRPr="00BD35C5">
        <w:rPr>
          <w:rFonts w:ascii="Times New Roman" w:hAnsi="Times New Roman"/>
          <w:b/>
          <w:sz w:val="28"/>
          <w:szCs w:val="28"/>
        </w:rPr>
        <w:t>ВЫСШЕГО ОБРАЗОВАНИЯ</w:t>
      </w:r>
    </w:p>
    <w:p w:rsidR="00464F54" w:rsidRPr="00BD35C5" w:rsidRDefault="00464F54" w:rsidP="00464F54">
      <w:pPr>
        <w:autoSpaceDE w:val="0"/>
        <w:autoSpaceDN w:val="0"/>
        <w:adjustRightInd w:val="0"/>
        <w:spacing w:after="0" w:line="240" w:lineRule="auto"/>
        <w:jc w:val="center"/>
        <w:rPr>
          <w:rFonts w:ascii="Times New Roman" w:hAnsi="Times New Roman"/>
          <w:b/>
          <w:sz w:val="28"/>
          <w:szCs w:val="28"/>
        </w:rPr>
      </w:pPr>
      <w:r w:rsidRPr="00BD35C5">
        <w:rPr>
          <w:rFonts w:ascii="Times New Roman" w:hAnsi="Times New Roman"/>
          <w:b/>
          <w:sz w:val="28"/>
          <w:szCs w:val="28"/>
        </w:rPr>
        <w:t xml:space="preserve"> «КУЗБАССКИЙ ИНСТИТУТ ФСИН РОССИИ»</w:t>
      </w:r>
    </w:p>
    <w:p w:rsidR="00464F54" w:rsidRPr="00BD35C5" w:rsidRDefault="00464F54" w:rsidP="00464F54">
      <w:pPr>
        <w:spacing w:after="0" w:line="240" w:lineRule="auto"/>
        <w:jc w:val="center"/>
        <w:rPr>
          <w:rFonts w:ascii="Times New Roman" w:hAnsi="Times New Roman"/>
          <w:b/>
          <w:sz w:val="28"/>
          <w:szCs w:val="28"/>
          <w:u w:val="single"/>
        </w:rPr>
      </w:pPr>
    </w:p>
    <w:p w:rsidR="00464F54" w:rsidRDefault="00464F54" w:rsidP="00464F54">
      <w:pPr>
        <w:spacing w:after="0" w:line="240" w:lineRule="auto"/>
        <w:jc w:val="center"/>
        <w:rPr>
          <w:rFonts w:ascii="Times New Roman" w:hAnsi="Times New Roman"/>
          <w:sz w:val="28"/>
          <w:szCs w:val="28"/>
        </w:rPr>
      </w:pPr>
    </w:p>
    <w:p w:rsidR="00464F54" w:rsidRPr="00B20371" w:rsidRDefault="00464F54" w:rsidP="00464F54">
      <w:pPr>
        <w:spacing w:after="0" w:line="240" w:lineRule="auto"/>
        <w:jc w:val="center"/>
        <w:rPr>
          <w:rFonts w:ascii="Times New Roman" w:hAnsi="Times New Roman"/>
          <w:sz w:val="28"/>
          <w:szCs w:val="28"/>
        </w:rPr>
      </w:pPr>
    </w:p>
    <w:p w:rsidR="00464F54" w:rsidRPr="00B20371" w:rsidRDefault="00464F54" w:rsidP="00464F54">
      <w:pPr>
        <w:shd w:val="clear" w:color="auto" w:fill="FFFFFF"/>
        <w:autoSpaceDE w:val="0"/>
        <w:autoSpaceDN w:val="0"/>
        <w:adjustRightInd w:val="0"/>
        <w:spacing w:after="0" w:line="240" w:lineRule="auto"/>
        <w:ind w:left="730"/>
        <w:jc w:val="center"/>
        <w:rPr>
          <w:rFonts w:ascii="Times New Roman" w:hAnsi="Times New Roman"/>
          <w:sz w:val="20"/>
          <w:szCs w:val="20"/>
        </w:rPr>
      </w:pPr>
      <w:r w:rsidRPr="00B20371">
        <w:rPr>
          <w:rFonts w:ascii="Times New Roman" w:hAnsi="Times New Roman"/>
          <w:spacing w:val="-3"/>
          <w:sz w:val="28"/>
          <w:szCs w:val="28"/>
        </w:rPr>
        <w:t xml:space="preserve">Кафедра </w:t>
      </w:r>
      <w:r>
        <w:rPr>
          <w:rFonts w:ascii="Times New Roman" w:hAnsi="Times New Roman"/>
          <w:spacing w:val="-3"/>
          <w:sz w:val="28"/>
          <w:szCs w:val="28"/>
        </w:rPr>
        <w:t>уголовно-исполнительного права и криминологии</w:t>
      </w:r>
    </w:p>
    <w:p w:rsidR="00464F54" w:rsidRPr="00B20371" w:rsidRDefault="00464F54" w:rsidP="00464F54">
      <w:pPr>
        <w:shd w:val="clear" w:color="auto" w:fill="FFFFFF"/>
        <w:autoSpaceDE w:val="0"/>
        <w:autoSpaceDN w:val="0"/>
        <w:adjustRightInd w:val="0"/>
        <w:spacing w:after="0" w:line="240" w:lineRule="auto"/>
        <w:ind w:left="1685"/>
        <w:rPr>
          <w:rFonts w:ascii="Times New Roman" w:hAnsi="Times New Roman"/>
          <w:b/>
          <w:bCs/>
          <w:color w:val="000000"/>
          <w:spacing w:val="1"/>
          <w:sz w:val="28"/>
          <w:szCs w:val="28"/>
        </w:rPr>
      </w:pPr>
    </w:p>
    <w:p w:rsidR="00464F54" w:rsidRPr="00B20371" w:rsidRDefault="00464F54" w:rsidP="00464F54">
      <w:pPr>
        <w:shd w:val="clear" w:color="auto" w:fill="FFFFFF"/>
        <w:autoSpaceDE w:val="0"/>
        <w:autoSpaceDN w:val="0"/>
        <w:adjustRightInd w:val="0"/>
        <w:spacing w:after="0" w:line="240" w:lineRule="auto"/>
        <w:ind w:left="1685"/>
        <w:rPr>
          <w:rFonts w:ascii="Times New Roman" w:hAnsi="Times New Roman"/>
          <w:b/>
          <w:bCs/>
          <w:color w:val="000000"/>
          <w:spacing w:val="1"/>
          <w:sz w:val="28"/>
          <w:szCs w:val="28"/>
        </w:rPr>
      </w:pPr>
    </w:p>
    <w:p w:rsidR="00464F54" w:rsidRDefault="00464F54" w:rsidP="00464F54">
      <w:pPr>
        <w:shd w:val="clear" w:color="auto" w:fill="FFFFFF"/>
        <w:autoSpaceDE w:val="0"/>
        <w:autoSpaceDN w:val="0"/>
        <w:adjustRightInd w:val="0"/>
        <w:spacing w:after="0" w:line="240" w:lineRule="auto"/>
        <w:ind w:left="1685"/>
        <w:rPr>
          <w:rFonts w:ascii="Times New Roman" w:hAnsi="Times New Roman"/>
          <w:b/>
          <w:bCs/>
          <w:color w:val="000000"/>
          <w:spacing w:val="1"/>
          <w:sz w:val="28"/>
          <w:szCs w:val="28"/>
        </w:rPr>
      </w:pPr>
    </w:p>
    <w:p w:rsidR="00464F54" w:rsidRPr="00B20371" w:rsidRDefault="00464F54" w:rsidP="00464F54">
      <w:pPr>
        <w:shd w:val="clear" w:color="auto" w:fill="FFFFFF"/>
        <w:autoSpaceDE w:val="0"/>
        <w:autoSpaceDN w:val="0"/>
        <w:adjustRightInd w:val="0"/>
        <w:spacing w:after="0" w:line="240" w:lineRule="auto"/>
        <w:ind w:left="1685"/>
        <w:rPr>
          <w:rFonts w:ascii="Times New Roman" w:hAnsi="Times New Roman"/>
          <w:b/>
          <w:bCs/>
          <w:color w:val="000000"/>
          <w:spacing w:val="1"/>
          <w:sz w:val="28"/>
          <w:szCs w:val="28"/>
        </w:rPr>
      </w:pPr>
    </w:p>
    <w:p w:rsidR="00464F54" w:rsidRPr="00D36C8D" w:rsidRDefault="00464F54" w:rsidP="00464F54">
      <w:pPr>
        <w:shd w:val="clear" w:color="auto" w:fill="FFFFFF"/>
        <w:autoSpaceDE w:val="0"/>
        <w:autoSpaceDN w:val="0"/>
        <w:adjustRightInd w:val="0"/>
        <w:spacing w:after="0" w:line="240" w:lineRule="auto"/>
        <w:jc w:val="center"/>
        <w:rPr>
          <w:rFonts w:ascii="Times New Roman" w:hAnsi="Times New Roman"/>
          <w:b/>
          <w:bCs/>
          <w:color w:val="000000"/>
          <w:spacing w:val="1"/>
          <w:sz w:val="28"/>
          <w:szCs w:val="28"/>
        </w:rPr>
      </w:pPr>
      <w:r w:rsidRPr="00D36C8D">
        <w:rPr>
          <w:rFonts w:ascii="Times New Roman" w:hAnsi="Times New Roman"/>
          <w:b/>
          <w:bCs/>
          <w:color w:val="000000"/>
          <w:spacing w:val="1"/>
          <w:sz w:val="28"/>
          <w:szCs w:val="28"/>
        </w:rPr>
        <w:t>Курсовая работа</w:t>
      </w:r>
    </w:p>
    <w:p w:rsidR="00464F54" w:rsidRDefault="00464F54" w:rsidP="00464F54">
      <w:pPr>
        <w:shd w:val="clear" w:color="auto" w:fill="FFFFFF"/>
        <w:autoSpaceDE w:val="0"/>
        <w:autoSpaceDN w:val="0"/>
        <w:adjustRightInd w:val="0"/>
        <w:spacing w:after="0" w:line="240" w:lineRule="auto"/>
        <w:jc w:val="center"/>
        <w:rPr>
          <w:rFonts w:ascii="Times New Roman" w:hAnsi="Times New Roman"/>
          <w:sz w:val="28"/>
          <w:szCs w:val="28"/>
        </w:rPr>
      </w:pPr>
      <w:r w:rsidRPr="00E90831">
        <w:rPr>
          <w:rFonts w:ascii="Times New Roman" w:hAnsi="Times New Roman"/>
          <w:bCs/>
          <w:color w:val="000000"/>
          <w:spacing w:val="1"/>
          <w:sz w:val="28"/>
          <w:szCs w:val="28"/>
        </w:rPr>
        <w:t>по</w:t>
      </w:r>
      <w:r>
        <w:rPr>
          <w:rFonts w:ascii="Times New Roman" w:hAnsi="Times New Roman"/>
          <w:bCs/>
          <w:color w:val="000000"/>
          <w:spacing w:val="1"/>
          <w:sz w:val="28"/>
          <w:szCs w:val="28"/>
        </w:rPr>
        <w:t xml:space="preserve"> дисциплине: </w:t>
      </w:r>
    </w:p>
    <w:p w:rsidR="00464F54" w:rsidRDefault="00464F54" w:rsidP="00464F54">
      <w:pPr>
        <w:shd w:val="clear" w:color="auto" w:fill="FFFFFF"/>
        <w:autoSpaceDE w:val="0"/>
        <w:autoSpaceDN w:val="0"/>
        <w:adjustRightInd w:val="0"/>
        <w:spacing w:after="0" w:line="240" w:lineRule="auto"/>
        <w:jc w:val="center"/>
        <w:rPr>
          <w:rFonts w:ascii="Times New Roman" w:hAnsi="Times New Roman"/>
          <w:sz w:val="28"/>
          <w:szCs w:val="28"/>
        </w:rPr>
      </w:pPr>
    </w:p>
    <w:p w:rsidR="00464F54" w:rsidRPr="00E90831" w:rsidRDefault="00464F54" w:rsidP="00464F54">
      <w:pPr>
        <w:shd w:val="clear" w:color="auto" w:fill="FFFFFF"/>
        <w:autoSpaceDE w:val="0"/>
        <w:autoSpaceDN w:val="0"/>
        <w:adjustRightInd w:val="0"/>
        <w:spacing w:after="0" w:line="240" w:lineRule="auto"/>
        <w:jc w:val="center"/>
        <w:rPr>
          <w:rFonts w:ascii="Times New Roman" w:hAnsi="Times New Roman"/>
          <w:sz w:val="28"/>
          <w:szCs w:val="28"/>
        </w:rPr>
      </w:pPr>
    </w:p>
    <w:p w:rsidR="00464F54" w:rsidRPr="002572E2" w:rsidRDefault="00464F54" w:rsidP="00464F54">
      <w:pPr>
        <w:shd w:val="clear" w:color="auto" w:fill="FFFFFF"/>
        <w:autoSpaceDE w:val="0"/>
        <w:autoSpaceDN w:val="0"/>
        <w:adjustRightInd w:val="0"/>
        <w:spacing w:after="0" w:line="240" w:lineRule="auto"/>
        <w:ind w:left="709"/>
        <w:jc w:val="center"/>
        <w:rPr>
          <w:rFonts w:ascii="Times New Roman" w:hAnsi="Times New Roman"/>
          <w:sz w:val="28"/>
          <w:szCs w:val="28"/>
        </w:rPr>
      </w:pPr>
      <w:r w:rsidRPr="00B20371">
        <w:rPr>
          <w:rFonts w:ascii="Times New Roman" w:hAnsi="Times New Roman"/>
          <w:color w:val="000000"/>
          <w:spacing w:val="-7"/>
          <w:sz w:val="28"/>
          <w:szCs w:val="28"/>
        </w:rPr>
        <w:t xml:space="preserve">Тема: </w:t>
      </w:r>
    </w:p>
    <w:p w:rsidR="00464F54" w:rsidRDefault="00464F54" w:rsidP="00464F54">
      <w:pPr>
        <w:shd w:val="clear" w:color="auto" w:fill="FFFFFF"/>
        <w:autoSpaceDE w:val="0"/>
        <w:autoSpaceDN w:val="0"/>
        <w:adjustRightInd w:val="0"/>
        <w:spacing w:after="0" w:line="240" w:lineRule="auto"/>
        <w:jc w:val="center"/>
        <w:rPr>
          <w:rFonts w:ascii="Times New Roman" w:hAnsi="Times New Roman"/>
          <w:iCs/>
          <w:color w:val="000000"/>
          <w:spacing w:val="1"/>
          <w:sz w:val="28"/>
          <w:szCs w:val="28"/>
        </w:rPr>
      </w:pPr>
    </w:p>
    <w:p w:rsidR="00464F54" w:rsidRDefault="00464F54" w:rsidP="00464F54">
      <w:pPr>
        <w:shd w:val="clear" w:color="auto" w:fill="FFFFFF"/>
        <w:autoSpaceDE w:val="0"/>
        <w:autoSpaceDN w:val="0"/>
        <w:adjustRightInd w:val="0"/>
        <w:spacing w:after="0" w:line="240" w:lineRule="auto"/>
        <w:jc w:val="center"/>
        <w:rPr>
          <w:rFonts w:ascii="Times New Roman" w:hAnsi="Times New Roman"/>
          <w:iCs/>
          <w:color w:val="000000"/>
          <w:spacing w:val="1"/>
          <w:sz w:val="28"/>
          <w:szCs w:val="28"/>
        </w:rPr>
      </w:pPr>
    </w:p>
    <w:p w:rsidR="00464F54" w:rsidRDefault="00464F54" w:rsidP="00464F54">
      <w:pPr>
        <w:shd w:val="clear" w:color="auto" w:fill="FFFFFF"/>
        <w:autoSpaceDE w:val="0"/>
        <w:autoSpaceDN w:val="0"/>
        <w:adjustRightInd w:val="0"/>
        <w:spacing w:after="0" w:line="240" w:lineRule="auto"/>
        <w:jc w:val="center"/>
        <w:rPr>
          <w:rFonts w:ascii="Times New Roman" w:hAnsi="Times New Roman"/>
          <w:iCs/>
          <w:color w:val="000000"/>
          <w:spacing w:val="1"/>
          <w:sz w:val="28"/>
          <w:szCs w:val="28"/>
        </w:rPr>
      </w:pPr>
    </w:p>
    <w:p w:rsidR="00464F54" w:rsidRPr="00B20371" w:rsidRDefault="00464F54" w:rsidP="00464F54">
      <w:pPr>
        <w:shd w:val="clear" w:color="auto" w:fill="FFFFFF"/>
        <w:autoSpaceDE w:val="0"/>
        <w:autoSpaceDN w:val="0"/>
        <w:adjustRightInd w:val="0"/>
        <w:spacing w:after="0" w:line="240" w:lineRule="auto"/>
        <w:rPr>
          <w:rFonts w:ascii="Times New Roman" w:hAnsi="Times New Roman"/>
          <w:iCs/>
          <w:color w:val="000000"/>
          <w:spacing w:val="1"/>
          <w:sz w:val="28"/>
          <w:szCs w:val="28"/>
        </w:rPr>
      </w:pPr>
    </w:p>
    <w:p w:rsidR="00464F54" w:rsidRPr="002572E2" w:rsidRDefault="00464F54" w:rsidP="00464F54">
      <w:pPr>
        <w:shd w:val="clear" w:color="auto" w:fill="FFFFFF"/>
        <w:autoSpaceDE w:val="0"/>
        <w:autoSpaceDN w:val="0"/>
        <w:adjustRightInd w:val="0"/>
        <w:spacing w:after="0" w:line="240" w:lineRule="auto"/>
        <w:ind w:left="4320"/>
        <w:rPr>
          <w:rFonts w:ascii="Times New Roman" w:hAnsi="Times New Roman"/>
          <w:iCs/>
          <w:color w:val="000000"/>
          <w:spacing w:val="1"/>
          <w:sz w:val="28"/>
          <w:szCs w:val="28"/>
        </w:rPr>
      </w:pPr>
      <w:r w:rsidRPr="00B20371">
        <w:rPr>
          <w:rFonts w:ascii="Times New Roman" w:hAnsi="Times New Roman"/>
          <w:iCs/>
          <w:color w:val="000000"/>
          <w:spacing w:val="1"/>
          <w:sz w:val="28"/>
          <w:szCs w:val="28"/>
        </w:rPr>
        <w:t xml:space="preserve">Выполнил: </w:t>
      </w:r>
      <w:r w:rsidRPr="002572E2">
        <w:rPr>
          <w:rFonts w:ascii="Times New Roman" w:hAnsi="Times New Roman"/>
          <w:iCs/>
          <w:color w:val="000000"/>
          <w:spacing w:val="1"/>
          <w:sz w:val="28"/>
          <w:szCs w:val="28"/>
        </w:rPr>
        <w:t xml:space="preserve">курсант </w:t>
      </w:r>
      <w:r>
        <w:rPr>
          <w:rFonts w:ascii="Times New Roman" w:hAnsi="Times New Roman"/>
          <w:iCs/>
          <w:color w:val="000000"/>
          <w:spacing w:val="1"/>
          <w:sz w:val="28"/>
          <w:szCs w:val="28"/>
        </w:rPr>
        <w:t>1 курса 1</w:t>
      </w:r>
      <w:r w:rsidRPr="002572E2">
        <w:rPr>
          <w:rFonts w:ascii="Times New Roman" w:hAnsi="Times New Roman"/>
          <w:iCs/>
          <w:color w:val="000000"/>
          <w:spacing w:val="1"/>
          <w:sz w:val="28"/>
          <w:szCs w:val="28"/>
        </w:rPr>
        <w:t xml:space="preserve">взвода, </w:t>
      </w:r>
    </w:p>
    <w:p w:rsidR="00464F54" w:rsidRPr="002572E2" w:rsidRDefault="00464F54" w:rsidP="00464F54">
      <w:pPr>
        <w:shd w:val="clear" w:color="auto" w:fill="FFFFFF"/>
        <w:autoSpaceDE w:val="0"/>
        <w:autoSpaceDN w:val="0"/>
        <w:adjustRightInd w:val="0"/>
        <w:spacing w:after="0" w:line="240" w:lineRule="auto"/>
        <w:ind w:left="4320"/>
        <w:rPr>
          <w:rFonts w:ascii="Times New Roman" w:hAnsi="Times New Roman"/>
          <w:iCs/>
          <w:color w:val="000000"/>
          <w:spacing w:val="1"/>
          <w:sz w:val="28"/>
          <w:szCs w:val="28"/>
        </w:rPr>
      </w:pPr>
      <w:r w:rsidRPr="002572E2">
        <w:rPr>
          <w:rFonts w:ascii="Times New Roman" w:hAnsi="Times New Roman"/>
          <w:iCs/>
          <w:color w:val="000000"/>
          <w:spacing w:val="1"/>
          <w:sz w:val="28"/>
          <w:szCs w:val="28"/>
        </w:rPr>
        <w:t>рядовой внутренней службы</w:t>
      </w:r>
    </w:p>
    <w:p w:rsidR="00464F54" w:rsidRDefault="00464F54" w:rsidP="00464F54">
      <w:pPr>
        <w:autoSpaceDE w:val="0"/>
        <w:autoSpaceDN w:val="0"/>
        <w:adjustRightInd w:val="0"/>
        <w:spacing w:after="0" w:line="240" w:lineRule="auto"/>
        <w:ind w:left="4320"/>
        <w:rPr>
          <w:rFonts w:ascii="Times New Roman" w:hAnsi="Times New Roman"/>
          <w:iCs/>
          <w:color w:val="000000"/>
          <w:spacing w:val="1"/>
          <w:sz w:val="28"/>
          <w:szCs w:val="28"/>
        </w:rPr>
      </w:pPr>
    </w:p>
    <w:p w:rsidR="00464F54" w:rsidRDefault="00464F54" w:rsidP="00464F54">
      <w:pPr>
        <w:autoSpaceDE w:val="0"/>
        <w:autoSpaceDN w:val="0"/>
        <w:adjustRightInd w:val="0"/>
        <w:spacing w:after="0" w:line="240" w:lineRule="auto"/>
        <w:ind w:left="4320"/>
        <w:rPr>
          <w:rFonts w:ascii="Times New Roman" w:hAnsi="Times New Roman"/>
          <w:iCs/>
          <w:color w:val="000000"/>
          <w:spacing w:val="1"/>
          <w:sz w:val="28"/>
          <w:szCs w:val="28"/>
        </w:rPr>
      </w:pPr>
    </w:p>
    <w:p w:rsidR="00464F54" w:rsidRDefault="00464F54" w:rsidP="00464F54">
      <w:pPr>
        <w:autoSpaceDE w:val="0"/>
        <w:autoSpaceDN w:val="0"/>
        <w:adjustRightInd w:val="0"/>
        <w:spacing w:after="0" w:line="240" w:lineRule="auto"/>
        <w:ind w:left="4320"/>
        <w:rPr>
          <w:rFonts w:ascii="Times New Roman" w:hAnsi="Times New Roman"/>
          <w:iCs/>
          <w:color w:val="000000"/>
          <w:spacing w:val="1"/>
          <w:sz w:val="28"/>
          <w:szCs w:val="28"/>
        </w:rPr>
      </w:pPr>
    </w:p>
    <w:p w:rsidR="00464F54" w:rsidRPr="00AD6939" w:rsidRDefault="00464F54" w:rsidP="00464F54">
      <w:pPr>
        <w:autoSpaceDE w:val="0"/>
        <w:autoSpaceDN w:val="0"/>
        <w:adjustRightInd w:val="0"/>
        <w:spacing w:after="0" w:line="240" w:lineRule="auto"/>
        <w:ind w:left="4320"/>
        <w:rPr>
          <w:rFonts w:ascii="Times New Roman" w:hAnsi="Times New Roman"/>
          <w:iCs/>
          <w:color w:val="000000"/>
          <w:spacing w:val="1"/>
          <w:sz w:val="28"/>
          <w:szCs w:val="28"/>
        </w:rPr>
      </w:pPr>
      <w:r w:rsidRPr="00B20371">
        <w:rPr>
          <w:rFonts w:ascii="Times New Roman" w:hAnsi="Times New Roman"/>
          <w:iCs/>
          <w:color w:val="000000"/>
          <w:spacing w:val="1"/>
          <w:sz w:val="28"/>
          <w:szCs w:val="28"/>
        </w:rPr>
        <w:t>Научный руководитель:</w:t>
      </w:r>
    </w:p>
    <w:p w:rsidR="00464F54" w:rsidRDefault="00464F54" w:rsidP="00464F54">
      <w:pPr>
        <w:shd w:val="clear" w:color="auto" w:fill="FFFFFF"/>
        <w:autoSpaceDE w:val="0"/>
        <w:autoSpaceDN w:val="0"/>
        <w:adjustRightInd w:val="0"/>
        <w:spacing w:after="0" w:line="240" w:lineRule="auto"/>
        <w:ind w:left="4320"/>
        <w:jc w:val="center"/>
        <w:rPr>
          <w:rFonts w:ascii="Times New Roman" w:hAnsi="Times New Roman"/>
          <w:iCs/>
          <w:color w:val="000000"/>
          <w:spacing w:val="1"/>
          <w:sz w:val="28"/>
          <w:szCs w:val="28"/>
        </w:rPr>
      </w:pPr>
    </w:p>
    <w:p w:rsidR="00464F54" w:rsidRDefault="00464F54" w:rsidP="00464F54">
      <w:pPr>
        <w:shd w:val="clear" w:color="auto" w:fill="FFFFFF"/>
        <w:autoSpaceDE w:val="0"/>
        <w:autoSpaceDN w:val="0"/>
        <w:adjustRightInd w:val="0"/>
        <w:spacing w:after="0" w:line="240" w:lineRule="auto"/>
        <w:ind w:left="4320"/>
        <w:jc w:val="center"/>
        <w:rPr>
          <w:rFonts w:ascii="Times New Roman" w:hAnsi="Times New Roman"/>
          <w:iCs/>
          <w:color w:val="000000"/>
          <w:spacing w:val="1"/>
          <w:sz w:val="28"/>
          <w:szCs w:val="28"/>
        </w:rPr>
      </w:pPr>
    </w:p>
    <w:p w:rsidR="00464F54" w:rsidRDefault="00464F54" w:rsidP="00464F54">
      <w:pPr>
        <w:shd w:val="clear" w:color="auto" w:fill="FFFFFF"/>
        <w:autoSpaceDE w:val="0"/>
        <w:autoSpaceDN w:val="0"/>
        <w:adjustRightInd w:val="0"/>
        <w:spacing w:after="0" w:line="240" w:lineRule="auto"/>
        <w:ind w:left="4320"/>
        <w:jc w:val="center"/>
        <w:rPr>
          <w:rFonts w:ascii="Times New Roman" w:hAnsi="Times New Roman"/>
          <w:iCs/>
          <w:color w:val="000000"/>
          <w:spacing w:val="1"/>
          <w:sz w:val="28"/>
          <w:szCs w:val="28"/>
        </w:rPr>
      </w:pPr>
    </w:p>
    <w:p w:rsidR="00464F54" w:rsidRDefault="00464F54" w:rsidP="00464F54">
      <w:pPr>
        <w:shd w:val="clear" w:color="auto" w:fill="FFFFFF"/>
        <w:autoSpaceDE w:val="0"/>
        <w:autoSpaceDN w:val="0"/>
        <w:adjustRightInd w:val="0"/>
        <w:spacing w:after="0" w:line="240" w:lineRule="auto"/>
        <w:ind w:left="4320"/>
        <w:jc w:val="center"/>
        <w:rPr>
          <w:rFonts w:ascii="Times New Roman" w:hAnsi="Times New Roman"/>
          <w:iCs/>
          <w:color w:val="000000"/>
          <w:spacing w:val="1"/>
          <w:sz w:val="28"/>
          <w:szCs w:val="28"/>
        </w:rPr>
      </w:pPr>
    </w:p>
    <w:p w:rsidR="00464F54" w:rsidRDefault="00464F54" w:rsidP="00464F54">
      <w:pPr>
        <w:shd w:val="clear" w:color="auto" w:fill="FFFFFF"/>
        <w:autoSpaceDE w:val="0"/>
        <w:autoSpaceDN w:val="0"/>
        <w:adjustRightInd w:val="0"/>
        <w:spacing w:after="0" w:line="240" w:lineRule="auto"/>
        <w:ind w:left="4320"/>
        <w:jc w:val="center"/>
        <w:rPr>
          <w:rFonts w:ascii="Times New Roman" w:hAnsi="Times New Roman"/>
          <w:iCs/>
          <w:color w:val="000000"/>
          <w:spacing w:val="1"/>
          <w:sz w:val="28"/>
          <w:szCs w:val="28"/>
        </w:rPr>
      </w:pPr>
    </w:p>
    <w:p w:rsidR="00464F54" w:rsidRDefault="00464F54" w:rsidP="00464F54">
      <w:pPr>
        <w:shd w:val="clear" w:color="auto" w:fill="FFFFFF"/>
        <w:autoSpaceDE w:val="0"/>
        <w:autoSpaceDN w:val="0"/>
        <w:adjustRightInd w:val="0"/>
        <w:spacing w:after="0" w:line="240" w:lineRule="auto"/>
        <w:ind w:left="4320"/>
        <w:jc w:val="center"/>
        <w:rPr>
          <w:rFonts w:ascii="Times New Roman" w:hAnsi="Times New Roman"/>
          <w:iCs/>
          <w:color w:val="000000"/>
          <w:spacing w:val="1"/>
          <w:sz w:val="28"/>
          <w:szCs w:val="28"/>
        </w:rPr>
      </w:pPr>
    </w:p>
    <w:p w:rsidR="00464F54" w:rsidRDefault="00464F54" w:rsidP="00464F54">
      <w:pPr>
        <w:widowControl w:val="0"/>
        <w:autoSpaceDE w:val="0"/>
        <w:autoSpaceDN w:val="0"/>
        <w:adjustRightInd w:val="0"/>
        <w:spacing w:after="0" w:line="240" w:lineRule="auto"/>
        <w:ind w:left="4320"/>
        <w:rPr>
          <w:rFonts w:ascii="Times New Roman" w:hAnsi="Times New Roman"/>
          <w:iCs/>
          <w:color w:val="000000"/>
          <w:spacing w:val="1"/>
          <w:sz w:val="28"/>
          <w:szCs w:val="28"/>
        </w:rPr>
      </w:pPr>
      <w:r>
        <w:rPr>
          <w:rFonts w:ascii="Times New Roman" w:hAnsi="Times New Roman"/>
          <w:iCs/>
          <w:color w:val="000000"/>
          <w:spacing w:val="1"/>
          <w:sz w:val="28"/>
          <w:szCs w:val="28"/>
        </w:rPr>
        <w:t>Дата защиты:</w:t>
      </w:r>
      <w:r w:rsidRPr="00B20371">
        <w:rPr>
          <w:rFonts w:ascii="Times New Roman" w:hAnsi="Times New Roman"/>
          <w:iCs/>
          <w:color w:val="000000"/>
          <w:spacing w:val="1"/>
          <w:sz w:val="28"/>
          <w:szCs w:val="28"/>
        </w:rPr>
        <w:tab/>
      </w:r>
    </w:p>
    <w:p w:rsidR="00464F54" w:rsidRDefault="00464F54" w:rsidP="00464F54">
      <w:pPr>
        <w:widowControl w:val="0"/>
        <w:autoSpaceDE w:val="0"/>
        <w:autoSpaceDN w:val="0"/>
        <w:adjustRightInd w:val="0"/>
        <w:spacing w:after="0" w:line="240" w:lineRule="auto"/>
        <w:ind w:left="4320"/>
        <w:rPr>
          <w:rFonts w:ascii="Times New Roman" w:hAnsi="Times New Roman"/>
          <w:iCs/>
          <w:color w:val="000000"/>
          <w:spacing w:val="1"/>
          <w:sz w:val="28"/>
          <w:szCs w:val="28"/>
        </w:rPr>
      </w:pPr>
    </w:p>
    <w:p w:rsidR="00464F54" w:rsidRDefault="00464F54" w:rsidP="00464F54">
      <w:pPr>
        <w:shd w:val="clear" w:color="auto" w:fill="FFFFFF"/>
        <w:autoSpaceDE w:val="0"/>
        <w:autoSpaceDN w:val="0"/>
        <w:adjustRightInd w:val="0"/>
        <w:spacing w:after="0" w:line="240" w:lineRule="auto"/>
        <w:ind w:left="4320"/>
        <w:rPr>
          <w:rFonts w:ascii="Times New Roman" w:hAnsi="Times New Roman"/>
          <w:iCs/>
          <w:color w:val="000000"/>
          <w:spacing w:val="1"/>
          <w:sz w:val="28"/>
          <w:szCs w:val="28"/>
        </w:rPr>
      </w:pPr>
      <w:r w:rsidRPr="00B20371">
        <w:rPr>
          <w:rFonts w:ascii="Times New Roman" w:hAnsi="Times New Roman"/>
          <w:iCs/>
          <w:color w:val="000000"/>
          <w:spacing w:val="1"/>
          <w:sz w:val="28"/>
          <w:szCs w:val="28"/>
        </w:rPr>
        <w:t>Оценка</w:t>
      </w:r>
      <w:r>
        <w:rPr>
          <w:rFonts w:ascii="Times New Roman" w:hAnsi="Times New Roman"/>
          <w:iCs/>
          <w:color w:val="000000"/>
          <w:spacing w:val="1"/>
          <w:sz w:val="28"/>
          <w:szCs w:val="28"/>
        </w:rPr>
        <w:t>:</w:t>
      </w:r>
      <w:r w:rsidRPr="00B20371">
        <w:rPr>
          <w:rFonts w:ascii="Times New Roman" w:hAnsi="Times New Roman"/>
          <w:iCs/>
          <w:color w:val="000000"/>
          <w:spacing w:val="1"/>
          <w:sz w:val="28"/>
          <w:szCs w:val="28"/>
        </w:rPr>
        <w:t>________</w:t>
      </w:r>
      <w:r>
        <w:rPr>
          <w:rFonts w:ascii="Times New Roman" w:hAnsi="Times New Roman"/>
          <w:iCs/>
          <w:color w:val="000000"/>
          <w:spacing w:val="1"/>
          <w:sz w:val="28"/>
          <w:szCs w:val="28"/>
        </w:rPr>
        <w:t>__</w:t>
      </w:r>
      <w:r w:rsidRPr="00B20371">
        <w:rPr>
          <w:rFonts w:ascii="Times New Roman" w:hAnsi="Times New Roman"/>
          <w:iCs/>
          <w:color w:val="000000"/>
          <w:spacing w:val="1"/>
          <w:sz w:val="28"/>
          <w:szCs w:val="28"/>
        </w:rPr>
        <w:t>_</w:t>
      </w:r>
      <w:r>
        <w:rPr>
          <w:rFonts w:ascii="Times New Roman" w:hAnsi="Times New Roman"/>
          <w:iCs/>
          <w:color w:val="000000"/>
          <w:spacing w:val="1"/>
          <w:sz w:val="28"/>
          <w:szCs w:val="28"/>
        </w:rPr>
        <w:t>____</w:t>
      </w:r>
      <w:r w:rsidRPr="00B20371">
        <w:rPr>
          <w:rFonts w:ascii="Times New Roman" w:hAnsi="Times New Roman"/>
          <w:iCs/>
          <w:color w:val="000000"/>
          <w:spacing w:val="1"/>
          <w:sz w:val="28"/>
          <w:szCs w:val="28"/>
        </w:rPr>
        <w:t>_</w:t>
      </w:r>
      <w:r>
        <w:rPr>
          <w:rFonts w:ascii="Times New Roman" w:hAnsi="Times New Roman"/>
          <w:iCs/>
          <w:color w:val="000000"/>
          <w:spacing w:val="1"/>
          <w:sz w:val="28"/>
          <w:szCs w:val="28"/>
        </w:rPr>
        <w:t>_________</w:t>
      </w:r>
      <w:r w:rsidRPr="00B20371">
        <w:rPr>
          <w:rFonts w:ascii="Times New Roman" w:hAnsi="Times New Roman"/>
          <w:iCs/>
          <w:color w:val="000000"/>
          <w:spacing w:val="1"/>
          <w:sz w:val="28"/>
          <w:szCs w:val="28"/>
        </w:rPr>
        <w:t>__</w:t>
      </w:r>
    </w:p>
    <w:p w:rsidR="00464F54" w:rsidRDefault="00464F54" w:rsidP="00464F54">
      <w:pPr>
        <w:shd w:val="clear" w:color="auto" w:fill="FFFFFF"/>
        <w:autoSpaceDE w:val="0"/>
        <w:autoSpaceDN w:val="0"/>
        <w:adjustRightInd w:val="0"/>
        <w:spacing w:after="0" w:line="240" w:lineRule="auto"/>
        <w:ind w:left="4320"/>
        <w:rPr>
          <w:rFonts w:ascii="Times New Roman" w:hAnsi="Times New Roman"/>
          <w:iCs/>
          <w:color w:val="000000"/>
          <w:spacing w:val="1"/>
          <w:sz w:val="28"/>
          <w:szCs w:val="28"/>
        </w:rPr>
      </w:pPr>
    </w:p>
    <w:p w:rsidR="00464F54" w:rsidRDefault="00464F54" w:rsidP="00464F54">
      <w:pPr>
        <w:shd w:val="clear" w:color="auto" w:fill="FFFFFF"/>
        <w:autoSpaceDE w:val="0"/>
        <w:autoSpaceDN w:val="0"/>
        <w:adjustRightInd w:val="0"/>
        <w:spacing w:after="0" w:line="240" w:lineRule="auto"/>
        <w:ind w:left="4320"/>
        <w:rPr>
          <w:rFonts w:ascii="Times New Roman" w:hAnsi="Times New Roman"/>
          <w:iCs/>
          <w:color w:val="000000"/>
          <w:spacing w:val="1"/>
          <w:sz w:val="28"/>
          <w:szCs w:val="28"/>
        </w:rPr>
      </w:pPr>
      <w:r>
        <w:rPr>
          <w:rFonts w:ascii="Times New Roman" w:hAnsi="Times New Roman"/>
          <w:iCs/>
          <w:color w:val="000000"/>
          <w:spacing w:val="1"/>
          <w:sz w:val="28"/>
          <w:szCs w:val="28"/>
        </w:rPr>
        <w:t>Подпись:__________________________</w:t>
      </w:r>
    </w:p>
    <w:p w:rsidR="00464F54" w:rsidRDefault="00464F54" w:rsidP="00464F54">
      <w:pPr>
        <w:widowControl w:val="0"/>
        <w:autoSpaceDE w:val="0"/>
        <w:autoSpaceDN w:val="0"/>
        <w:adjustRightInd w:val="0"/>
        <w:spacing w:after="0" w:line="240" w:lineRule="auto"/>
        <w:jc w:val="center"/>
        <w:rPr>
          <w:rFonts w:ascii="Times New Roman" w:hAnsi="Times New Roman"/>
          <w:iCs/>
          <w:color w:val="000000"/>
          <w:spacing w:val="1"/>
          <w:sz w:val="28"/>
          <w:szCs w:val="28"/>
        </w:rPr>
      </w:pPr>
    </w:p>
    <w:p w:rsidR="00464F54" w:rsidRDefault="00464F54" w:rsidP="00464F54">
      <w:pPr>
        <w:widowControl w:val="0"/>
        <w:autoSpaceDE w:val="0"/>
        <w:autoSpaceDN w:val="0"/>
        <w:adjustRightInd w:val="0"/>
        <w:spacing w:after="0" w:line="240" w:lineRule="auto"/>
        <w:jc w:val="center"/>
        <w:rPr>
          <w:rFonts w:ascii="Times New Roman" w:hAnsi="Times New Roman"/>
          <w:iCs/>
          <w:color w:val="000000"/>
          <w:spacing w:val="1"/>
          <w:sz w:val="28"/>
          <w:szCs w:val="28"/>
        </w:rPr>
      </w:pPr>
    </w:p>
    <w:p w:rsidR="00464F54" w:rsidRDefault="00464F54" w:rsidP="00464F54">
      <w:pPr>
        <w:widowControl w:val="0"/>
        <w:autoSpaceDE w:val="0"/>
        <w:autoSpaceDN w:val="0"/>
        <w:adjustRightInd w:val="0"/>
        <w:spacing w:after="0" w:line="240" w:lineRule="auto"/>
        <w:jc w:val="center"/>
        <w:rPr>
          <w:rFonts w:ascii="Times New Roman" w:hAnsi="Times New Roman"/>
          <w:iCs/>
          <w:color w:val="000000"/>
          <w:spacing w:val="1"/>
          <w:sz w:val="28"/>
          <w:szCs w:val="28"/>
        </w:rPr>
      </w:pPr>
    </w:p>
    <w:p w:rsidR="00464F54" w:rsidRDefault="00464F54" w:rsidP="00464F54">
      <w:pPr>
        <w:widowControl w:val="0"/>
        <w:autoSpaceDE w:val="0"/>
        <w:autoSpaceDN w:val="0"/>
        <w:adjustRightInd w:val="0"/>
        <w:spacing w:after="0" w:line="240" w:lineRule="auto"/>
        <w:jc w:val="center"/>
        <w:rPr>
          <w:rFonts w:ascii="Times New Roman" w:hAnsi="Times New Roman"/>
          <w:iCs/>
          <w:color w:val="000000"/>
          <w:spacing w:val="1"/>
          <w:sz w:val="28"/>
          <w:szCs w:val="28"/>
        </w:rPr>
      </w:pPr>
    </w:p>
    <w:p w:rsidR="00464F54" w:rsidRDefault="00464F54" w:rsidP="00464F54">
      <w:pPr>
        <w:widowControl w:val="0"/>
        <w:autoSpaceDE w:val="0"/>
        <w:autoSpaceDN w:val="0"/>
        <w:adjustRightInd w:val="0"/>
        <w:spacing w:after="0" w:line="240" w:lineRule="auto"/>
        <w:jc w:val="center"/>
        <w:rPr>
          <w:rFonts w:ascii="Times New Roman" w:hAnsi="Times New Roman"/>
          <w:iCs/>
          <w:color w:val="000000"/>
          <w:spacing w:val="1"/>
          <w:sz w:val="28"/>
          <w:szCs w:val="28"/>
        </w:rPr>
      </w:pPr>
    </w:p>
    <w:p w:rsidR="00464F54" w:rsidRDefault="00464F54" w:rsidP="00464F54">
      <w:pPr>
        <w:widowControl w:val="0"/>
        <w:autoSpaceDE w:val="0"/>
        <w:autoSpaceDN w:val="0"/>
        <w:adjustRightInd w:val="0"/>
        <w:spacing w:after="0" w:line="240" w:lineRule="auto"/>
        <w:jc w:val="center"/>
        <w:rPr>
          <w:rFonts w:ascii="Times New Roman" w:hAnsi="Times New Roman"/>
          <w:iCs/>
          <w:color w:val="000000"/>
          <w:spacing w:val="1"/>
          <w:sz w:val="28"/>
          <w:szCs w:val="28"/>
        </w:rPr>
      </w:pPr>
    </w:p>
    <w:p w:rsidR="00464F54" w:rsidRDefault="00464F54" w:rsidP="00464F54">
      <w:pPr>
        <w:widowControl w:val="0"/>
        <w:autoSpaceDE w:val="0"/>
        <w:autoSpaceDN w:val="0"/>
        <w:adjustRightInd w:val="0"/>
        <w:spacing w:after="0" w:line="240" w:lineRule="auto"/>
        <w:jc w:val="center"/>
      </w:pPr>
      <w:r>
        <w:rPr>
          <w:rFonts w:ascii="Times New Roman" w:hAnsi="Times New Roman"/>
          <w:iCs/>
          <w:color w:val="000000"/>
          <w:spacing w:val="1"/>
          <w:sz w:val="28"/>
          <w:szCs w:val="28"/>
        </w:rPr>
        <w:t xml:space="preserve">г. </w:t>
      </w:r>
      <w:r w:rsidR="0057593D">
        <w:rPr>
          <w:rFonts w:ascii="Times New Roman" w:hAnsi="Times New Roman"/>
          <w:iCs/>
          <w:color w:val="000000"/>
          <w:spacing w:val="1"/>
          <w:sz w:val="28"/>
          <w:szCs w:val="28"/>
        </w:rPr>
        <w:t>Новокузнецк 2019</w:t>
      </w:r>
      <w:r>
        <w:rPr>
          <w:rFonts w:ascii="Times New Roman" w:hAnsi="Times New Roman"/>
          <w:iCs/>
          <w:color w:val="000000"/>
          <w:spacing w:val="1"/>
          <w:sz w:val="28"/>
          <w:szCs w:val="28"/>
        </w:rPr>
        <w:t>г.</w:t>
      </w:r>
    </w:p>
    <w:p w:rsidR="00036996" w:rsidRDefault="00036996" w:rsidP="008F4FE2">
      <w:pPr>
        <w:shd w:val="clear" w:color="auto" w:fill="FFFFFF"/>
        <w:suppressAutoHyphens/>
        <w:autoSpaceDN w:val="0"/>
        <w:spacing w:after="0" w:line="240" w:lineRule="auto"/>
        <w:textAlignment w:val="baseline"/>
        <w:rPr>
          <w:rFonts w:ascii="Times New Roman" w:eastAsia="Times New Roman" w:hAnsi="Times New Roman" w:cs="Times New Roman"/>
          <w:iCs/>
          <w:color w:val="000000"/>
          <w:spacing w:val="1"/>
          <w:kern w:val="3"/>
          <w:sz w:val="28"/>
          <w:szCs w:val="28"/>
          <w:lang w:eastAsia="ru-RU"/>
        </w:rPr>
      </w:pPr>
    </w:p>
    <w:sdt>
      <w:sdtPr>
        <w:rPr>
          <w:rFonts w:asciiTheme="minorHAnsi" w:eastAsiaTheme="minorHAnsi" w:hAnsiTheme="minorHAnsi" w:cstheme="minorBidi"/>
          <w:color w:val="auto"/>
          <w:sz w:val="22"/>
          <w:szCs w:val="22"/>
          <w:lang w:eastAsia="en-US"/>
        </w:rPr>
        <w:id w:val="-672949616"/>
        <w:docPartObj>
          <w:docPartGallery w:val="Table of Contents"/>
          <w:docPartUnique/>
        </w:docPartObj>
      </w:sdtPr>
      <w:sdtEndPr>
        <w:rPr>
          <w:rFonts w:ascii="Times New Roman" w:hAnsi="Times New Roman" w:cs="Times New Roman"/>
          <w:bCs/>
          <w:sz w:val="28"/>
          <w:szCs w:val="28"/>
        </w:rPr>
      </w:sdtEndPr>
      <w:sdtContent>
        <w:p w:rsidR="0057593D" w:rsidRPr="00F4142F" w:rsidRDefault="0057593D" w:rsidP="0057593D">
          <w:pPr>
            <w:pStyle w:val="af5"/>
            <w:jc w:val="center"/>
            <w:rPr>
              <w:rFonts w:ascii="Times New Roman" w:hAnsi="Times New Roman" w:cs="Times New Roman"/>
              <w:b/>
              <w:color w:val="auto"/>
              <w:sz w:val="28"/>
              <w:szCs w:val="28"/>
            </w:rPr>
          </w:pPr>
          <w:r w:rsidRPr="00F4142F">
            <w:rPr>
              <w:rFonts w:ascii="Times New Roman" w:hAnsi="Times New Roman" w:cs="Times New Roman"/>
              <w:b/>
              <w:color w:val="auto"/>
              <w:sz w:val="28"/>
              <w:szCs w:val="28"/>
            </w:rPr>
            <w:t>ОГЛАВЛЕНИЕ</w:t>
          </w:r>
        </w:p>
        <w:p w:rsidR="00F4142F" w:rsidRPr="00F4142F" w:rsidRDefault="0057593D">
          <w:pPr>
            <w:pStyle w:val="13"/>
            <w:tabs>
              <w:tab w:val="right" w:leader="dot" w:pos="9345"/>
            </w:tabs>
            <w:rPr>
              <w:rFonts w:ascii="Times New Roman" w:eastAsiaTheme="minorEastAsia" w:hAnsi="Times New Roman" w:cs="Times New Roman"/>
              <w:noProof/>
              <w:sz w:val="28"/>
              <w:szCs w:val="28"/>
              <w:lang w:eastAsia="ru-RU"/>
            </w:rPr>
          </w:pPr>
          <w:r w:rsidRPr="00F4142F">
            <w:rPr>
              <w:rFonts w:ascii="Times New Roman" w:hAnsi="Times New Roman" w:cs="Times New Roman"/>
              <w:bCs/>
              <w:sz w:val="28"/>
              <w:szCs w:val="28"/>
            </w:rPr>
            <w:fldChar w:fldCharType="begin"/>
          </w:r>
          <w:r w:rsidRPr="00F4142F">
            <w:rPr>
              <w:rFonts w:ascii="Times New Roman" w:hAnsi="Times New Roman" w:cs="Times New Roman"/>
              <w:bCs/>
              <w:sz w:val="28"/>
              <w:szCs w:val="28"/>
            </w:rPr>
            <w:instrText xml:space="preserve"> TOC \o "1-3" \h \z \u </w:instrText>
          </w:r>
          <w:r w:rsidRPr="00F4142F">
            <w:rPr>
              <w:rFonts w:ascii="Times New Roman" w:hAnsi="Times New Roman" w:cs="Times New Roman"/>
              <w:bCs/>
              <w:sz w:val="28"/>
              <w:szCs w:val="28"/>
            </w:rPr>
            <w:fldChar w:fldCharType="separate"/>
          </w:r>
          <w:hyperlink w:anchor="_Toc27940283" w:history="1">
            <w:r w:rsidR="00F4142F" w:rsidRPr="00F4142F">
              <w:rPr>
                <w:rStyle w:val="ad"/>
                <w:rFonts w:ascii="Times New Roman" w:eastAsia="Calibri" w:hAnsi="Times New Roman" w:cs="Times New Roman"/>
                <w:noProof/>
                <w:sz w:val="28"/>
                <w:szCs w:val="28"/>
              </w:rPr>
              <w:t>ВВЕДЕНИЕ</w:t>
            </w:r>
            <w:r w:rsidR="00F4142F" w:rsidRPr="00F4142F">
              <w:rPr>
                <w:rFonts w:ascii="Times New Roman" w:hAnsi="Times New Roman" w:cs="Times New Roman"/>
                <w:noProof/>
                <w:webHidden/>
                <w:sz w:val="28"/>
                <w:szCs w:val="28"/>
              </w:rPr>
              <w:tab/>
            </w:r>
            <w:r w:rsidR="00F4142F" w:rsidRPr="00F4142F">
              <w:rPr>
                <w:rFonts w:ascii="Times New Roman" w:hAnsi="Times New Roman" w:cs="Times New Roman"/>
                <w:noProof/>
                <w:webHidden/>
                <w:sz w:val="28"/>
                <w:szCs w:val="28"/>
              </w:rPr>
              <w:fldChar w:fldCharType="begin"/>
            </w:r>
            <w:r w:rsidR="00F4142F" w:rsidRPr="00F4142F">
              <w:rPr>
                <w:rFonts w:ascii="Times New Roman" w:hAnsi="Times New Roman" w:cs="Times New Roman"/>
                <w:noProof/>
                <w:webHidden/>
                <w:sz w:val="28"/>
                <w:szCs w:val="28"/>
              </w:rPr>
              <w:instrText xml:space="preserve"> PAGEREF _Toc27940283 \h </w:instrText>
            </w:r>
            <w:r w:rsidR="00F4142F" w:rsidRPr="00F4142F">
              <w:rPr>
                <w:rFonts w:ascii="Times New Roman" w:hAnsi="Times New Roman" w:cs="Times New Roman"/>
                <w:noProof/>
                <w:webHidden/>
                <w:sz w:val="28"/>
                <w:szCs w:val="28"/>
              </w:rPr>
            </w:r>
            <w:r w:rsidR="00F4142F" w:rsidRPr="00F4142F">
              <w:rPr>
                <w:rFonts w:ascii="Times New Roman" w:hAnsi="Times New Roman" w:cs="Times New Roman"/>
                <w:noProof/>
                <w:webHidden/>
                <w:sz w:val="28"/>
                <w:szCs w:val="28"/>
              </w:rPr>
              <w:fldChar w:fldCharType="separate"/>
            </w:r>
            <w:r w:rsidR="00F4142F" w:rsidRPr="00F4142F">
              <w:rPr>
                <w:rFonts w:ascii="Times New Roman" w:hAnsi="Times New Roman" w:cs="Times New Roman"/>
                <w:noProof/>
                <w:webHidden/>
                <w:sz w:val="28"/>
                <w:szCs w:val="28"/>
              </w:rPr>
              <w:t>3</w:t>
            </w:r>
            <w:r w:rsidR="00F4142F" w:rsidRPr="00F4142F">
              <w:rPr>
                <w:rFonts w:ascii="Times New Roman" w:hAnsi="Times New Roman" w:cs="Times New Roman"/>
                <w:noProof/>
                <w:webHidden/>
                <w:sz w:val="28"/>
                <w:szCs w:val="28"/>
              </w:rPr>
              <w:fldChar w:fldCharType="end"/>
            </w:r>
          </w:hyperlink>
        </w:p>
        <w:p w:rsidR="00F4142F" w:rsidRPr="00F4142F" w:rsidRDefault="00F4142F">
          <w:pPr>
            <w:pStyle w:val="13"/>
            <w:tabs>
              <w:tab w:val="right" w:leader="dot" w:pos="9345"/>
            </w:tabs>
            <w:rPr>
              <w:rFonts w:ascii="Times New Roman" w:eastAsiaTheme="minorEastAsia" w:hAnsi="Times New Roman" w:cs="Times New Roman"/>
              <w:noProof/>
              <w:sz w:val="28"/>
              <w:szCs w:val="28"/>
              <w:lang w:eastAsia="ru-RU"/>
            </w:rPr>
          </w:pPr>
          <w:hyperlink w:anchor="_Toc27940284" w:history="1">
            <w:r w:rsidRPr="00F4142F">
              <w:rPr>
                <w:rStyle w:val="ad"/>
                <w:rFonts w:ascii="Times New Roman" w:hAnsi="Times New Roman" w:cs="Times New Roman"/>
                <w:noProof/>
                <w:sz w:val="28"/>
                <w:szCs w:val="28"/>
                <w:shd w:val="clear" w:color="auto" w:fill="FFFFFF"/>
              </w:rPr>
              <w:t>Глава 1. ОБЩЕТЕОРЕТИЧЕСКИЕ АСПЕКТЫ ИНСТИТУТА ПРЕДСТАВИТЕЛЬСТВА</w:t>
            </w:r>
            <w:r w:rsidRPr="00F4142F">
              <w:rPr>
                <w:rFonts w:ascii="Times New Roman" w:hAnsi="Times New Roman" w:cs="Times New Roman"/>
                <w:noProof/>
                <w:webHidden/>
                <w:sz w:val="28"/>
                <w:szCs w:val="28"/>
              </w:rPr>
              <w:tab/>
            </w:r>
            <w:r w:rsidRPr="00F4142F">
              <w:rPr>
                <w:rFonts w:ascii="Times New Roman" w:hAnsi="Times New Roman" w:cs="Times New Roman"/>
                <w:noProof/>
                <w:webHidden/>
                <w:sz w:val="28"/>
                <w:szCs w:val="28"/>
              </w:rPr>
              <w:fldChar w:fldCharType="begin"/>
            </w:r>
            <w:r w:rsidRPr="00F4142F">
              <w:rPr>
                <w:rFonts w:ascii="Times New Roman" w:hAnsi="Times New Roman" w:cs="Times New Roman"/>
                <w:noProof/>
                <w:webHidden/>
                <w:sz w:val="28"/>
                <w:szCs w:val="28"/>
              </w:rPr>
              <w:instrText xml:space="preserve"> PAGEREF _Toc27940284 \h </w:instrText>
            </w:r>
            <w:r w:rsidRPr="00F4142F">
              <w:rPr>
                <w:rFonts w:ascii="Times New Roman" w:hAnsi="Times New Roman" w:cs="Times New Roman"/>
                <w:noProof/>
                <w:webHidden/>
                <w:sz w:val="28"/>
                <w:szCs w:val="28"/>
              </w:rPr>
            </w:r>
            <w:r w:rsidRPr="00F4142F">
              <w:rPr>
                <w:rFonts w:ascii="Times New Roman" w:hAnsi="Times New Roman" w:cs="Times New Roman"/>
                <w:noProof/>
                <w:webHidden/>
                <w:sz w:val="28"/>
                <w:szCs w:val="28"/>
              </w:rPr>
              <w:fldChar w:fldCharType="separate"/>
            </w:r>
            <w:r w:rsidRPr="00F4142F">
              <w:rPr>
                <w:rFonts w:ascii="Times New Roman" w:hAnsi="Times New Roman" w:cs="Times New Roman"/>
                <w:noProof/>
                <w:webHidden/>
                <w:sz w:val="28"/>
                <w:szCs w:val="28"/>
              </w:rPr>
              <w:t>7</w:t>
            </w:r>
            <w:r w:rsidRPr="00F4142F">
              <w:rPr>
                <w:rFonts w:ascii="Times New Roman" w:hAnsi="Times New Roman" w:cs="Times New Roman"/>
                <w:noProof/>
                <w:webHidden/>
                <w:sz w:val="28"/>
                <w:szCs w:val="28"/>
              </w:rPr>
              <w:fldChar w:fldCharType="end"/>
            </w:r>
          </w:hyperlink>
        </w:p>
        <w:p w:rsidR="00F4142F" w:rsidRPr="00F4142F" w:rsidRDefault="00F4142F">
          <w:pPr>
            <w:pStyle w:val="13"/>
            <w:tabs>
              <w:tab w:val="right" w:leader="dot" w:pos="9345"/>
            </w:tabs>
            <w:rPr>
              <w:rFonts w:ascii="Times New Roman" w:eastAsiaTheme="minorEastAsia" w:hAnsi="Times New Roman" w:cs="Times New Roman"/>
              <w:noProof/>
              <w:sz w:val="28"/>
              <w:szCs w:val="28"/>
              <w:lang w:eastAsia="ru-RU"/>
            </w:rPr>
          </w:pPr>
          <w:hyperlink w:anchor="_Toc27940285" w:history="1">
            <w:r w:rsidRPr="00F4142F">
              <w:rPr>
                <w:rStyle w:val="ad"/>
                <w:rFonts w:ascii="Times New Roman" w:hAnsi="Times New Roman" w:cs="Times New Roman"/>
                <w:noProof/>
                <w:sz w:val="28"/>
                <w:szCs w:val="28"/>
                <w:shd w:val="clear" w:color="auto" w:fill="FFFFFF"/>
              </w:rPr>
              <w:t>1.1. Понятие и виды представительства</w:t>
            </w:r>
            <w:r w:rsidRPr="00F4142F">
              <w:rPr>
                <w:rFonts w:ascii="Times New Roman" w:hAnsi="Times New Roman" w:cs="Times New Roman"/>
                <w:noProof/>
                <w:webHidden/>
                <w:sz w:val="28"/>
                <w:szCs w:val="28"/>
              </w:rPr>
              <w:tab/>
            </w:r>
            <w:r w:rsidRPr="00F4142F">
              <w:rPr>
                <w:rFonts w:ascii="Times New Roman" w:hAnsi="Times New Roman" w:cs="Times New Roman"/>
                <w:noProof/>
                <w:webHidden/>
                <w:sz w:val="28"/>
                <w:szCs w:val="28"/>
              </w:rPr>
              <w:fldChar w:fldCharType="begin"/>
            </w:r>
            <w:r w:rsidRPr="00F4142F">
              <w:rPr>
                <w:rFonts w:ascii="Times New Roman" w:hAnsi="Times New Roman" w:cs="Times New Roman"/>
                <w:noProof/>
                <w:webHidden/>
                <w:sz w:val="28"/>
                <w:szCs w:val="28"/>
              </w:rPr>
              <w:instrText xml:space="preserve"> PAGEREF _Toc27940285 \h </w:instrText>
            </w:r>
            <w:r w:rsidRPr="00F4142F">
              <w:rPr>
                <w:rFonts w:ascii="Times New Roman" w:hAnsi="Times New Roman" w:cs="Times New Roman"/>
                <w:noProof/>
                <w:webHidden/>
                <w:sz w:val="28"/>
                <w:szCs w:val="28"/>
              </w:rPr>
            </w:r>
            <w:r w:rsidRPr="00F4142F">
              <w:rPr>
                <w:rFonts w:ascii="Times New Roman" w:hAnsi="Times New Roman" w:cs="Times New Roman"/>
                <w:noProof/>
                <w:webHidden/>
                <w:sz w:val="28"/>
                <w:szCs w:val="28"/>
              </w:rPr>
              <w:fldChar w:fldCharType="separate"/>
            </w:r>
            <w:r w:rsidRPr="00F4142F">
              <w:rPr>
                <w:rFonts w:ascii="Times New Roman" w:hAnsi="Times New Roman" w:cs="Times New Roman"/>
                <w:noProof/>
                <w:webHidden/>
                <w:sz w:val="28"/>
                <w:szCs w:val="28"/>
              </w:rPr>
              <w:t>7</w:t>
            </w:r>
            <w:r w:rsidRPr="00F4142F">
              <w:rPr>
                <w:rFonts w:ascii="Times New Roman" w:hAnsi="Times New Roman" w:cs="Times New Roman"/>
                <w:noProof/>
                <w:webHidden/>
                <w:sz w:val="28"/>
                <w:szCs w:val="28"/>
              </w:rPr>
              <w:fldChar w:fldCharType="end"/>
            </w:r>
          </w:hyperlink>
        </w:p>
        <w:p w:rsidR="00F4142F" w:rsidRPr="00F4142F" w:rsidRDefault="00F4142F">
          <w:pPr>
            <w:pStyle w:val="13"/>
            <w:tabs>
              <w:tab w:val="right" w:leader="dot" w:pos="9345"/>
            </w:tabs>
            <w:rPr>
              <w:rFonts w:ascii="Times New Roman" w:eastAsiaTheme="minorEastAsia" w:hAnsi="Times New Roman" w:cs="Times New Roman"/>
              <w:noProof/>
              <w:sz w:val="28"/>
              <w:szCs w:val="28"/>
              <w:lang w:eastAsia="ru-RU"/>
            </w:rPr>
          </w:pPr>
          <w:hyperlink w:anchor="_Toc27940286" w:history="1">
            <w:r w:rsidRPr="00F4142F">
              <w:rPr>
                <w:rStyle w:val="ad"/>
                <w:rFonts w:ascii="Times New Roman" w:hAnsi="Times New Roman" w:cs="Times New Roman"/>
                <w:noProof/>
                <w:sz w:val="28"/>
                <w:szCs w:val="28"/>
                <w:shd w:val="clear" w:color="auto" w:fill="FFFFFF"/>
              </w:rPr>
              <w:t>1.2. Источники правового регулирования института представительства в УИС России</w:t>
            </w:r>
            <w:r w:rsidRPr="00F4142F">
              <w:rPr>
                <w:rFonts w:ascii="Times New Roman" w:hAnsi="Times New Roman" w:cs="Times New Roman"/>
                <w:noProof/>
                <w:webHidden/>
                <w:sz w:val="28"/>
                <w:szCs w:val="28"/>
              </w:rPr>
              <w:tab/>
            </w:r>
            <w:r w:rsidRPr="00F4142F">
              <w:rPr>
                <w:rFonts w:ascii="Times New Roman" w:hAnsi="Times New Roman" w:cs="Times New Roman"/>
                <w:noProof/>
                <w:webHidden/>
                <w:sz w:val="28"/>
                <w:szCs w:val="28"/>
              </w:rPr>
              <w:fldChar w:fldCharType="begin"/>
            </w:r>
            <w:r w:rsidRPr="00F4142F">
              <w:rPr>
                <w:rFonts w:ascii="Times New Roman" w:hAnsi="Times New Roman" w:cs="Times New Roman"/>
                <w:noProof/>
                <w:webHidden/>
                <w:sz w:val="28"/>
                <w:szCs w:val="28"/>
              </w:rPr>
              <w:instrText xml:space="preserve"> PAGEREF _Toc27940286 \h </w:instrText>
            </w:r>
            <w:r w:rsidRPr="00F4142F">
              <w:rPr>
                <w:rFonts w:ascii="Times New Roman" w:hAnsi="Times New Roman" w:cs="Times New Roman"/>
                <w:noProof/>
                <w:webHidden/>
                <w:sz w:val="28"/>
                <w:szCs w:val="28"/>
              </w:rPr>
            </w:r>
            <w:r w:rsidRPr="00F4142F">
              <w:rPr>
                <w:rFonts w:ascii="Times New Roman" w:hAnsi="Times New Roman" w:cs="Times New Roman"/>
                <w:noProof/>
                <w:webHidden/>
                <w:sz w:val="28"/>
                <w:szCs w:val="28"/>
              </w:rPr>
              <w:fldChar w:fldCharType="separate"/>
            </w:r>
            <w:r w:rsidRPr="00F4142F">
              <w:rPr>
                <w:rFonts w:ascii="Times New Roman" w:hAnsi="Times New Roman" w:cs="Times New Roman"/>
                <w:noProof/>
                <w:webHidden/>
                <w:sz w:val="28"/>
                <w:szCs w:val="28"/>
              </w:rPr>
              <w:t>12</w:t>
            </w:r>
            <w:r w:rsidRPr="00F4142F">
              <w:rPr>
                <w:rFonts w:ascii="Times New Roman" w:hAnsi="Times New Roman" w:cs="Times New Roman"/>
                <w:noProof/>
                <w:webHidden/>
                <w:sz w:val="28"/>
                <w:szCs w:val="28"/>
              </w:rPr>
              <w:fldChar w:fldCharType="end"/>
            </w:r>
          </w:hyperlink>
        </w:p>
        <w:p w:rsidR="00F4142F" w:rsidRPr="00F4142F" w:rsidRDefault="00F4142F">
          <w:pPr>
            <w:pStyle w:val="13"/>
            <w:tabs>
              <w:tab w:val="right" w:leader="dot" w:pos="9345"/>
            </w:tabs>
            <w:rPr>
              <w:rFonts w:ascii="Times New Roman" w:eastAsiaTheme="minorEastAsia" w:hAnsi="Times New Roman" w:cs="Times New Roman"/>
              <w:noProof/>
              <w:sz w:val="28"/>
              <w:szCs w:val="28"/>
              <w:lang w:eastAsia="ru-RU"/>
            </w:rPr>
          </w:pPr>
          <w:hyperlink w:anchor="_Toc27940287" w:history="1">
            <w:r w:rsidRPr="00F4142F">
              <w:rPr>
                <w:rStyle w:val="ad"/>
                <w:rFonts w:ascii="Times New Roman" w:hAnsi="Times New Roman" w:cs="Times New Roman"/>
                <w:noProof/>
                <w:sz w:val="28"/>
                <w:szCs w:val="28"/>
                <w:shd w:val="clear" w:color="auto" w:fill="FFFFFF"/>
              </w:rPr>
              <w:t>ГЛАВА 2. Особенности правового регулирования института представительства в УИС России</w:t>
            </w:r>
            <w:r>
              <w:rPr>
                <w:rStyle w:val="ad"/>
                <w:rFonts w:ascii="Times New Roman" w:hAnsi="Times New Roman" w:cs="Times New Roman"/>
                <w:noProof/>
                <w:sz w:val="28"/>
                <w:szCs w:val="28"/>
              </w:rPr>
              <w:t>………………………………………………18</w:t>
            </w:r>
            <w:r w:rsidRPr="00F4142F">
              <w:rPr>
                <w:rStyle w:val="ad"/>
                <w:rFonts w:ascii="Times New Roman" w:hAnsi="Times New Roman" w:cs="Times New Roman"/>
                <w:noProof/>
                <w:sz w:val="28"/>
                <w:szCs w:val="28"/>
              </w:rPr>
              <w:t xml:space="preserve"> </w:t>
            </w:r>
            <w:r>
              <w:rPr>
                <w:rStyle w:val="ad"/>
                <w:rFonts w:ascii="Times New Roman" w:hAnsi="Times New Roman" w:cs="Times New Roman"/>
                <w:noProof/>
                <w:sz w:val="28"/>
                <w:szCs w:val="28"/>
              </w:rPr>
              <w:t xml:space="preserve">        </w:t>
            </w:r>
            <w:r w:rsidRPr="00F4142F">
              <w:rPr>
                <w:rStyle w:val="ad"/>
                <w:rFonts w:ascii="Times New Roman" w:hAnsi="Times New Roman" w:cs="Times New Roman"/>
                <w:noProof/>
                <w:sz w:val="28"/>
                <w:szCs w:val="28"/>
                <w:shd w:val="clear" w:color="auto" w:fill="FFFFFF"/>
              </w:rPr>
              <w:t>2.1. Доверенность как основа представительства в УИС</w:t>
            </w:r>
            <w:r w:rsidRPr="00F4142F">
              <w:rPr>
                <w:rFonts w:ascii="Times New Roman" w:hAnsi="Times New Roman" w:cs="Times New Roman"/>
                <w:noProof/>
                <w:webHidden/>
                <w:sz w:val="28"/>
                <w:szCs w:val="28"/>
              </w:rPr>
              <w:tab/>
            </w:r>
            <w:r w:rsidRPr="00F4142F">
              <w:rPr>
                <w:rFonts w:ascii="Times New Roman" w:hAnsi="Times New Roman" w:cs="Times New Roman"/>
                <w:noProof/>
                <w:webHidden/>
                <w:sz w:val="28"/>
                <w:szCs w:val="28"/>
              </w:rPr>
              <w:fldChar w:fldCharType="begin"/>
            </w:r>
            <w:r w:rsidRPr="00F4142F">
              <w:rPr>
                <w:rFonts w:ascii="Times New Roman" w:hAnsi="Times New Roman" w:cs="Times New Roman"/>
                <w:noProof/>
                <w:webHidden/>
                <w:sz w:val="28"/>
                <w:szCs w:val="28"/>
              </w:rPr>
              <w:instrText xml:space="preserve"> PAGEREF _Toc27940287 \h </w:instrText>
            </w:r>
            <w:r w:rsidRPr="00F4142F">
              <w:rPr>
                <w:rFonts w:ascii="Times New Roman" w:hAnsi="Times New Roman" w:cs="Times New Roman"/>
                <w:noProof/>
                <w:webHidden/>
                <w:sz w:val="28"/>
                <w:szCs w:val="28"/>
              </w:rPr>
            </w:r>
            <w:r w:rsidRPr="00F4142F">
              <w:rPr>
                <w:rFonts w:ascii="Times New Roman" w:hAnsi="Times New Roman" w:cs="Times New Roman"/>
                <w:noProof/>
                <w:webHidden/>
                <w:sz w:val="28"/>
                <w:szCs w:val="28"/>
              </w:rPr>
              <w:fldChar w:fldCharType="separate"/>
            </w:r>
            <w:r w:rsidRPr="00F4142F">
              <w:rPr>
                <w:rFonts w:ascii="Times New Roman" w:hAnsi="Times New Roman" w:cs="Times New Roman"/>
                <w:noProof/>
                <w:webHidden/>
                <w:sz w:val="28"/>
                <w:szCs w:val="28"/>
              </w:rPr>
              <w:t>18</w:t>
            </w:r>
            <w:r w:rsidRPr="00F4142F">
              <w:rPr>
                <w:rFonts w:ascii="Times New Roman" w:hAnsi="Times New Roman" w:cs="Times New Roman"/>
                <w:noProof/>
                <w:webHidden/>
                <w:sz w:val="28"/>
                <w:szCs w:val="28"/>
              </w:rPr>
              <w:fldChar w:fldCharType="end"/>
            </w:r>
          </w:hyperlink>
        </w:p>
        <w:p w:rsidR="00F4142F" w:rsidRPr="00F4142F" w:rsidRDefault="00F4142F">
          <w:pPr>
            <w:pStyle w:val="13"/>
            <w:tabs>
              <w:tab w:val="right" w:leader="dot" w:pos="9345"/>
            </w:tabs>
            <w:rPr>
              <w:rFonts w:ascii="Times New Roman" w:eastAsiaTheme="minorEastAsia" w:hAnsi="Times New Roman" w:cs="Times New Roman"/>
              <w:noProof/>
              <w:sz w:val="28"/>
              <w:szCs w:val="28"/>
              <w:lang w:eastAsia="ru-RU"/>
            </w:rPr>
          </w:pPr>
          <w:hyperlink w:anchor="_Toc27940288" w:history="1">
            <w:r w:rsidRPr="00F4142F">
              <w:rPr>
                <w:rStyle w:val="ad"/>
                <w:rFonts w:ascii="Times New Roman" w:hAnsi="Times New Roman" w:cs="Times New Roman"/>
                <w:noProof/>
                <w:sz w:val="28"/>
                <w:szCs w:val="28"/>
                <w:shd w:val="clear" w:color="auto" w:fill="FFFFFF"/>
              </w:rPr>
              <w:t>2.2. Представительство в учреждениях и органах УИС</w:t>
            </w:r>
            <w:r w:rsidRPr="00F4142F">
              <w:rPr>
                <w:rFonts w:ascii="Times New Roman" w:hAnsi="Times New Roman" w:cs="Times New Roman"/>
                <w:noProof/>
                <w:webHidden/>
                <w:sz w:val="28"/>
                <w:szCs w:val="28"/>
              </w:rPr>
              <w:tab/>
            </w:r>
            <w:r w:rsidRPr="00F4142F">
              <w:rPr>
                <w:rFonts w:ascii="Times New Roman" w:hAnsi="Times New Roman" w:cs="Times New Roman"/>
                <w:noProof/>
                <w:webHidden/>
                <w:sz w:val="28"/>
                <w:szCs w:val="28"/>
              </w:rPr>
              <w:fldChar w:fldCharType="begin"/>
            </w:r>
            <w:r w:rsidRPr="00F4142F">
              <w:rPr>
                <w:rFonts w:ascii="Times New Roman" w:hAnsi="Times New Roman" w:cs="Times New Roman"/>
                <w:noProof/>
                <w:webHidden/>
                <w:sz w:val="28"/>
                <w:szCs w:val="28"/>
              </w:rPr>
              <w:instrText xml:space="preserve"> PAGEREF _Toc27940288 \h </w:instrText>
            </w:r>
            <w:r w:rsidRPr="00F4142F">
              <w:rPr>
                <w:rFonts w:ascii="Times New Roman" w:hAnsi="Times New Roman" w:cs="Times New Roman"/>
                <w:noProof/>
                <w:webHidden/>
                <w:sz w:val="28"/>
                <w:szCs w:val="28"/>
              </w:rPr>
            </w:r>
            <w:r w:rsidRPr="00F4142F">
              <w:rPr>
                <w:rFonts w:ascii="Times New Roman" w:hAnsi="Times New Roman" w:cs="Times New Roman"/>
                <w:noProof/>
                <w:webHidden/>
                <w:sz w:val="28"/>
                <w:szCs w:val="28"/>
              </w:rPr>
              <w:fldChar w:fldCharType="separate"/>
            </w:r>
            <w:r w:rsidRPr="00F4142F">
              <w:rPr>
                <w:rFonts w:ascii="Times New Roman" w:hAnsi="Times New Roman" w:cs="Times New Roman"/>
                <w:noProof/>
                <w:webHidden/>
                <w:sz w:val="28"/>
                <w:szCs w:val="28"/>
              </w:rPr>
              <w:t>22</w:t>
            </w:r>
            <w:r w:rsidRPr="00F4142F">
              <w:rPr>
                <w:rFonts w:ascii="Times New Roman" w:hAnsi="Times New Roman" w:cs="Times New Roman"/>
                <w:noProof/>
                <w:webHidden/>
                <w:sz w:val="28"/>
                <w:szCs w:val="28"/>
              </w:rPr>
              <w:fldChar w:fldCharType="end"/>
            </w:r>
          </w:hyperlink>
        </w:p>
        <w:p w:rsidR="00F4142F" w:rsidRPr="00F4142F" w:rsidRDefault="00F4142F">
          <w:pPr>
            <w:pStyle w:val="13"/>
            <w:tabs>
              <w:tab w:val="right" w:leader="dot" w:pos="9345"/>
            </w:tabs>
            <w:rPr>
              <w:rFonts w:ascii="Times New Roman" w:eastAsiaTheme="minorEastAsia" w:hAnsi="Times New Roman" w:cs="Times New Roman"/>
              <w:noProof/>
              <w:sz w:val="28"/>
              <w:szCs w:val="28"/>
              <w:lang w:eastAsia="ru-RU"/>
            </w:rPr>
          </w:pPr>
          <w:hyperlink w:anchor="_Toc27940289" w:history="1">
            <w:r w:rsidRPr="00F4142F">
              <w:rPr>
                <w:rStyle w:val="ad"/>
                <w:rFonts w:ascii="Times New Roman" w:hAnsi="Times New Roman" w:cs="Times New Roman"/>
                <w:noProof/>
                <w:sz w:val="28"/>
                <w:szCs w:val="28"/>
              </w:rPr>
              <w:t>ЗАКЛЮЧЕНИЕ</w:t>
            </w:r>
            <w:r w:rsidRPr="00F4142F">
              <w:rPr>
                <w:rFonts w:ascii="Times New Roman" w:hAnsi="Times New Roman" w:cs="Times New Roman"/>
                <w:noProof/>
                <w:webHidden/>
                <w:sz w:val="28"/>
                <w:szCs w:val="28"/>
              </w:rPr>
              <w:tab/>
            </w:r>
            <w:r w:rsidRPr="00F4142F">
              <w:rPr>
                <w:rFonts w:ascii="Times New Roman" w:hAnsi="Times New Roman" w:cs="Times New Roman"/>
                <w:noProof/>
                <w:webHidden/>
                <w:sz w:val="28"/>
                <w:szCs w:val="28"/>
              </w:rPr>
              <w:fldChar w:fldCharType="begin"/>
            </w:r>
            <w:r w:rsidRPr="00F4142F">
              <w:rPr>
                <w:rFonts w:ascii="Times New Roman" w:hAnsi="Times New Roman" w:cs="Times New Roman"/>
                <w:noProof/>
                <w:webHidden/>
                <w:sz w:val="28"/>
                <w:szCs w:val="28"/>
              </w:rPr>
              <w:instrText xml:space="preserve"> PAGEREF _Toc27940289 \h </w:instrText>
            </w:r>
            <w:r w:rsidRPr="00F4142F">
              <w:rPr>
                <w:rFonts w:ascii="Times New Roman" w:hAnsi="Times New Roman" w:cs="Times New Roman"/>
                <w:noProof/>
                <w:webHidden/>
                <w:sz w:val="28"/>
                <w:szCs w:val="28"/>
              </w:rPr>
            </w:r>
            <w:r w:rsidRPr="00F4142F">
              <w:rPr>
                <w:rFonts w:ascii="Times New Roman" w:hAnsi="Times New Roman" w:cs="Times New Roman"/>
                <w:noProof/>
                <w:webHidden/>
                <w:sz w:val="28"/>
                <w:szCs w:val="28"/>
              </w:rPr>
              <w:fldChar w:fldCharType="separate"/>
            </w:r>
            <w:r w:rsidRPr="00F4142F">
              <w:rPr>
                <w:rFonts w:ascii="Times New Roman" w:hAnsi="Times New Roman" w:cs="Times New Roman"/>
                <w:noProof/>
                <w:webHidden/>
                <w:sz w:val="28"/>
                <w:szCs w:val="28"/>
              </w:rPr>
              <w:t>26</w:t>
            </w:r>
            <w:r w:rsidRPr="00F4142F">
              <w:rPr>
                <w:rFonts w:ascii="Times New Roman" w:hAnsi="Times New Roman" w:cs="Times New Roman"/>
                <w:noProof/>
                <w:webHidden/>
                <w:sz w:val="28"/>
                <w:szCs w:val="28"/>
              </w:rPr>
              <w:fldChar w:fldCharType="end"/>
            </w:r>
          </w:hyperlink>
        </w:p>
        <w:p w:rsidR="00F4142F" w:rsidRPr="00F4142F" w:rsidRDefault="00F4142F">
          <w:pPr>
            <w:pStyle w:val="13"/>
            <w:tabs>
              <w:tab w:val="right" w:leader="dot" w:pos="9345"/>
            </w:tabs>
            <w:rPr>
              <w:rFonts w:ascii="Times New Roman" w:eastAsiaTheme="minorEastAsia" w:hAnsi="Times New Roman" w:cs="Times New Roman"/>
              <w:noProof/>
              <w:sz w:val="28"/>
              <w:szCs w:val="28"/>
              <w:lang w:eastAsia="ru-RU"/>
            </w:rPr>
          </w:pPr>
          <w:hyperlink w:anchor="_Toc27940292" w:history="1">
            <w:r w:rsidRPr="00F4142F">
              <w:rPr>
                <w:rStyle w:val="ad"/>
                <w:rFonts w:ascii="Times New Roman" w:eastAsia="Calibri" w:hAnsi="Times New Roman" w:cs="Times New Roman"/>
                <w:noProof/>
                <w:sz w:val="28"/>
                <w:szCs w:val="28"/>
                <w:lang w:eastAsia="ru-RU"/>
              </w:rPr>
              <w:t>СПИСОК ИСПОЛЬЗОВАННЫХ ИСТОЧНИКОВ</w:t>
            </w:r>
            <w:r w:rsidRPr="00F4142F">
              <w:rPr>
                <w:rFonts w:ascii="Times New Roman" w:hAnsi="Times New Roman" w:cs="Times New Roman"/>
                <w:noProof/>
                <w:webHidden/>
                <w:sz w:val="28"/>
                <w:szCs w:val="28"/>
              </w:rPr>
              <w:tab/>
            </w:r>
            <w:r w:rsidRPr="00F4142F">
              <w:rPr>
                <w:rFonts w:ascii="Times New Roman" w:hAnsi="Times New Roman" w:cs="Times New Roman"/>
                <w:noProof/>
                <w:webHidden/>
                <w:sz w:val="28"/>
                <w:szCs w:val="28"/>
              </w:rPr>
              <w:fldChar w:fldCharType="begin"/>
            </w:r>
            <w:r w:rsidRPr="00F4142F">
              <w:rPr>
                <w:rFonts w:ascii="Times New Roman" w:hAnsi="Times New Roman" w:cs="Times New Roman"/>
                <w:noProof/>
                <w:webHidden/>
                <w:sz w:val="28"/>
                <w:szCs w:val="28"/>
              </w:rPr>
              <w:instrText xml:space="preserve"> PAGEREF _Toc27940292 \h </w:instrText>
            </w:r>
            <w:r w:rsidRPr="00F4142F">
              <w:rPr>
                <w:rFonts w:ascii="Times New Roman" w:hAnsi="Times New Roman" w:cs="Times New Roman"/>
                <w:noProof/>
                <w:webHidden/>
                <w:sz w:val="28"/>
                <w:szCs w:val="28"/>
              </w:rPr>
            </w:r>
            <w:r w:rsidRPr="00F4142F">
              <w:rPr>
                <w:rFonts w:ascii="Times New Roman" w:hAnsi="Times New Roman" w:cs="Times New Roman"/>
                <w:noProof/>
                <w:webHidden/>
                <w:sz w:val="28"/>
                <w:szCs w:val="28"/>
              </w:rPr>
              <w:fldChar w:fldCharType="separate"/>
            </w:r>
            <w:r w:rsidRPr="00F4142F">
              <w:rPr>
                <w:rFonts w:ascii="Times New Roman" w:hAnsi="Times New Roman" w:cs="Times New Roman"/>
                <w:noProof/>
                <w:webHidden/>
                <w:sz w:val="28"/>
                <w:szCs w:val="28"/>
              </w:rPr>
              <w:t>28</w:t>
            </w:r>
            <w:r w:rsidRPr="00F4142F">
              <w:rPr>
                <w:rFonts w:ascii="Times New Roman" w:hAnsi="Times New Roman" w:cs="Times New Roman"/>
                <w:noProof/>
                <w:webHidden/>
                <w:sz w:val="28"/>
                <w:szCs w:val="28"/>
              </w:rPr>
              <w:fldChar w:fldCharType="end"/>
            </w:r>
          </w:hyperlink>
        </w:p>
        <w:p w:rsidR="0057593D" w:rsidRPr="0057593D" w:rsidRDefault="0057593D" w:rsidP="0057593D">
          <w:pPr>
            <w:pStyle w:val="13"/>
            <w:tabs>
              <w:tab w:val="right" w:leader="dot" w:pos="9345"/>
            </w:tabs>
            <w:jc w:val="both"/>
            <w:rPr>
              <w:rFonts w:ascii="Times New Roman" w:hAnsi="Times New Roman" w:cs="Times New Roman"/>
              <w:noProof/>
              <w:sz w:val="28"/>
              <w:szCs w:val="28"/>
            </w:rPr>
          </w:pPr>
          <w:r w:rsidRPr="00F4142F">
            <w:rPr>
              <w:rFonts w:ascii="Times New Roman" w:hAnsi="Times New Roman" w:cs="Times New Roman"/>
              <w:bCs/>
              <w:sz w:val="28"/>
              <w:szCs w:val="28"/>
            </w:rPr>
            <w:fldChar w:fldCharType="end"/>
          </w:r>
        </w:p>
      </w:sdtContent>
    </w:sdt>
    <w:p w:rsidR="00194B57" w:rsidRDefault="00194B57" w:rsidP="00B212D8">
      <w:pPr>
        <w:spacing w:line="360" w:lineRule="auto"/>
        <w:jc w:val="both"/>
        <w:rPr>
          <w:rFonts w:ascii="Times New Roman" w:eastAsia="Times New Roman" w:hAnsi="Times New Roman" w:cs="Times New Roman"/>
          <w:b/>
          <w:color w:val="000000"/>
          <w:sz w:val="28"/>
          <w:szCs w:val="28"/>
          <w:shd w:val="clear" w:color="auto" w:fill="FFFFFF"/>
          <w:lang w:eastAsia="ru-RU"/>
        </w:rPr>
      </w:pPr>
    </w:p>
    <w:p w:rsidR="0057593D" w:rsidRDefault="0057593D" w:rsidP="00B212D8">
      <w:pPr>
        <w:spacing w:line="360" w:lineRule="auto"/>
        <w:jc w:val="both"/>
        <w:rPr>
          <w:rFonts w:ascii="Arial" w:hAnsi="Arial" w:cs="Arial"/>
          <w:color w:val="000000"/>
          <w:sz w:val="20"/>
          <w:szCs w:val="20"/>
          <w:shd w:val="clear" w:color="auto" w:fill="FFFFFF"/>
        </w:rPr>
      </w:pPr>
    </w:p>
    <w:p w:rsidR="00F4142F" w:rsidRDefault="00F4142F" w:rsidP="00B212D8">
      <w:pPr>
        <w:spacing w:line="360" w:lineRule="auto"/>
        <w:jc w:val="both"/>
        <w:rPr>
          <w:rFonts w:ascii="Arial" w:hAnsi="Arial" w:cs="Arial"/>
          <w:color w:val="000000"/>
          <w:sz w:val="20"/>
          <w:szCs w:val="20"/>
          <w:shd w:val="clear" w:color="auto" w:fill="FFFFFF"/>
        </w:rPr>
      </w:pPr>
    </w:p>
    <w:p w:rsidR="00F4142F" w:rsidRDefault="00F4142F" w:rsidP="00B212D8">
      <w:pPr>
        <w:spacing w:line="360" w:lineRule="auto"/>
        <w:jc w:val="both"/>
        <w:rPr>
          <w:rFonts w:ascii="Arial" w:hAnsi="Arial" w:cs="Arial"/>
          <w:color w:val="000000"/>
          <w:sz w:val="20"/>
          <w:szCs w:val="20"/>
          <w:shd w:val="clear" w:color="auto" w:fill="FFFFFF"/>
        </w:rPr>
      </w:pPr>
    </w:p>
    <w:p w:rsidR="00F4142F" w:rsidRDefault="00F4142F" w:rsidP="00B212D8">
      <w:pPr>
        <w:spacing w:line="360" w:lineRule="auto"/>
        <w:jc w:val="both"/>
        <w:rPr>
          <w:rFonts w:ascii="Arial" w:hAnsi="Arial" w:cs="Arial"/>
          <w:color w:val="000000"/>
          <w:sz w:val="20"/>
          <w:szCs w:val="20"/>
          <w:shd w:val="clear" w:color="auto" w:fill="FFFFFF"/>
        </w:rPr>
      </w:pPr>
    </w:p>
    <w:p w:rsidR="00F4142F" w:rsidRDefault="00F4142F" w:rsidP="00B212D8">
      <w:pPr>
        <w:spacing w:line="360" w:lineRule="auto"/>
        <w:jc w:val="both"/>
        <w:rPr>
          <w:rFonts w:ascii="Arial" w:hAnsi="Arial" w:cs="Arial"/>
          <w:color w:val="000000"/>
          <w:sz w:val="20"/>
          <w:szCs w:val="20"/>
          <w:shd w:val="clear" w:color="auto" w:fill="FFFFFF"/>
        </w:rPr>
      </w:pPr>
    </w:p>
    <w:p w:rsidR="00F4142F" w:rsidRDefault="00F4142F" w:rsidP="00B212D8">
      <w:pPr>
        <w:spacing w:line="360" w:lineRule="auto"/>
        <w:jc w:val="both"/>
        <w:rPr>
          <w:rFonts w:ascii="Arial" w:hAnsi="Arial" w:cs="Arial"/>
          <w:color w:val="000000"/>
          <w:sz w:val="20"/>
          <w:szCs w:val="20"/>
          <w:shd w:val="clear" w:color="auto" w:fill="FFFFFF"/>
        </w:rPr>
      </w:pPr>
    </w:p>
    <w:p w:rsidR="00F4142F" w:rsidRDefault="00F4142F" w:rsidP="00B212D8">
      <w:pPr>
        <w:spacing w:line="360" w:lineRule="auto"/>
        <w:jc w:val="both"/>
        <w:rPr>
          <w:rFonts w:ascii="Arial" w:hAnsi="Arial" w:cs="Arial"/>
          <w:color w:val="000000"/>
          <w:sz w:val="20"/>
          <w:szCs w:val="20"/>
          <w:shd w:val="clear" w:color="auto" w:fill="FFFFFF"/>
        </w:rPr>
      </w:pPr>
    </w:p>
    <w:p w:rsidR="00F4142F" w:rsidRDefault="00F4142F" w:rsidP="00B212D8">
      <w:pPr>
        <w:spacing w:line="360" w:lineRule="auto"/>
        <w:jc w:val="both"/>
        <w:rPr>
          <w:rFonts w:ascii="Arial" w:hAnsi="Arial" w:cs="Arial"/>
          <w:color w:val="000000"/>
          <w:sz w:val="20"/>
          <w:szCs w:val="20"/>
          <w:shd w:val="clear" w:color="auto" w:fill="FFFFFF"/>
        </w:rPr>
      </w:pPr>
    </w:p>
    <w:p w:rsidR="00F4142F" w:rsidRDefault="00F4142F" w:rsidP="00B212D8">
      <w:pPr>
        <w:spacing w:line="360" w:lineRule="auto"/>
        <w:jc w:val="both"/>
        <w:rPr>
          <w:rFonts w:ascii="Arial" w:hAnsi="Arial" w:cs="Arial"/>
          <w:color w:val="000000"/>
          <w:sz w:val="20"/>
          <w:szCs w:val="20"/>
          <w:shd w:val="clear" w:color="auto" w:fill="FFFFFF"/>
        </w:rPr>
      </w:pPr>
    </w:p>
    <w:p w:rsidR="00F4142F" w:rsidRDefault="00F4142F" w:rsidP="00B212D8">
      <w:pPr>
        <w:spacing w:line="360" w:lineRule="auto"/>
        <w:jc w:val="both"/>
        <w:rPr>
          <w:rFonts w:ascii="Arial" w:hAnsi="Arial" w:cs="Arial"/>
          <w:color w:val="000000"/>
          <w:sz w:val="20"/>
          <w:szCs w:val="20"/>
          <w:shd w:val="clear" w:color="auto" w:fill="FFFFFF"/>
        </w:rPr>
      </w:pPr>
    </w:p>
    <w:p w:rsidR="00F4142F" w:rsidRDefault="00F4142F" w:rsidP="00B212D8">
      <w:pPr>
        <w:spacing w:line="360" w:lineRule="auto"/>
        <w:jc w:val="both"/>
        <w:rPr>
          <w:rFonts w:ascii="Arial" w:hAnsi="Arial" w:cs="Arial"/>
          <w:color w:val="000000"/>
          <w:sz w:val="20"/>
          <w:szCs w:val="20"/>
          <w:shd w:val="clear" w:color="auto" w:fill="FFFFFF"/>
        </w:rPr>
      </w:pPr>
    </w:p>
    <w:p w:rsidR="00F4142F" w:rsidRDefault="00F4142F" w:rsidP="00B212D8">
      <w:pPr>
        <w:spacing w:line="360" w:lineRule="auto"/>
        <w:jc w:val="both"/>
        <w:rPr>
          <w:rFonts w:ascii="Times New Roman" w:eastAsia="Times New Roman" w:hAnsi="Times New Roman" w:cs="Times New Roman"/>
          <w:b/>
          <w:color w:val="000000"/>
          <w:sz w:val="28"/>
          <w:szCs w:val="28"/>
          <w:shd w:val="clear" w:color="auto" w:fill="FFFFFF"/>
          <w:lang w:eastAsia="ru-RU"/>
        </w:rPr>
      </w:pPr>
    </w:p>
    <w:p w:rsidR="0057593D" w:rsidRDefault="0057593D" w:rsidP="00B212D8">
      <w:pPr>
        <w:spacing w:line="360" w:lineRule="auto"/>
        <w:jc w:val="both"/>
        <w:rPr>
          <w:rFonts w:ascii="Times New Roman" w:eastAsia="Times New Roman" w:hAnsi="Times New Roman" w:cs="Times New Roman"/>
          <w:b/>
          <w:color w:val="000000"/>
          <w:sz w:val="28"/>
          <w:szCs w:val="28"/>
          <w:shd w:val="clear" w:color="auto" w:fill="FFFFFF"/>
          <w:lang w:eastAsia="ru-RU"/>
        </w:rPr>
      </w:pPr>
    </w:p>
    <w:p w:rsidR="0057593D" w:rsidRDefault="0057593D" w:rsidP="00B212D8">
      <w:pPr>
        <w:spacing w:line="360" w:lineRule="auto"/>
        <w:jc w:val="both"/>
        <w:rPr>
          <w:rFonts w:ascii="Times New Roman" w:eastAsia="Times New Roman" w:hAnsi="Times New Roman" w:cs="Times New Roman"/>
          <w:b/>
          <w:color w:val="000000"/>
          <w:sz w:val="28"/>
          <w:szCs w:val="28"/>
          <w:shd w:val="clear" w:color="auto" w:fill="FFFFFF"/>
          <w:lang w:eastAsia="ru-RU"/>
        </w:rPr>
      </w:pPr>
    </w:p>
    <w:p w:rsidR="00E07BFA" w:rsidRPr="0057593D" w:rsidRDefault="00E07BFA" w:rsidP="00F4142F">
      <w:pPr>
        <w:pStyle w:val="1"/>
        <w:jc w:val="center"/>
        <w:rPr>
          <w:rFonts w:ascii="Times New Roman" w:eastAsia="Calibri" w:hAnsi="Times New Roman" w:cs="Times New Roman"/>
          <w:b/>
          <w:color w:val="auto"/>
          <w:sz w:val="28"/>
          <w:szCs w:val="28"/>
        </w:rPr>
      </w:pPr>
      <w:bookmarkStart w:id="0" w:name="_Toc27940283"/>
      <w:r w:rsidRPr="0057593D">
        <w:rPr>
          <w:rFonts w:ascii="Times New Roman" w:eastAsia="Calibri" w:hAnsi="Times New Roman" w:cs="Times New Roman"/>
          <w:b/>
          <w:color w:val="auto"/>
          <w:sz w:val="28"/>
          <w:szCs w:val="28"/>
        </w:rPr>
        <w:lastRenderedPageBreak/>
        <w:t>ВВЕДЕНИЕ</w:t>
      </w:r>
      <w:bookmarkEnd w:id="0"/>
    </w:p>
    <w:p w:rsidR="00FC1938" w:rsidRDefault="00FC1938" w:rsidP="00A75140">
      <w:pPr>
        <w:spacing w:after="0" w:line="240" w:lineRule="auto"/>
        <w:rPr>
          <w:rFonts w:ascii="Times New Roman" w:eastAsia="Times New Roman" w:hAnsi="Times New Roman" w:cs="Times New Roman"/>
          <w:b/>
          <w:color w:val="000000"/>
          <w:sz w:val="28"/>
          <w:szCs w:val="28"/>
          <w:shd w:val="clear" w:color="auto" w:fill="FFFFFF"/>
          <w:lang w:eastAsia="ru-RU"/>
        </w:rPr>
      </w:pPr>
    </w:p>
    <w:p w:rsidR="00DF74E5" w:rsidRPr="00192FFA" w:rsidRDefault="00DF74E5" w:rsidP="00A75140">
      <w:pPr>
        <w:spacing w:after="0" w:line="240" w:lineRule="auto"/>
        <w:rPr>
          <w:rFonts w:ascii="Times New Roman" w:eastAsia="Times New Roman" w:hAnsi="Times New Roman" w:cs="Times New Roman"/>
          <w:b/>
          <w:color w:val="000000"/>
          <w:sz w:val="28"/>
          <w:szCs w:val="28"/>
          <w:shd w:val="clear" w:color="auto" w:fill="FFFFFF"/>
          <w:lang w:eastAsia="ru-RU"/>
        </w:rPr>
      </w:pPr>
    </w:p>
    <w:p w:rsidR="001A74B1" w:rsidRPr="00BE10D4" w:rsidRDefault="00BE1CDD" w:rsidP="00AD337B">
      <w:pPr>
        <w:spacing w:after="0" w:line="360" w:lineRule="auto"/>
        <w:ind w:firstLine="851"/>
        <w:jc w:val="both"/>
        <w:rPr>
          <w:rFonts w:ascii="Times New Roman" w:hAnsi="Times New Roman" w:cs="Times New Roman"/>
          <w:sz w:val="28"/>
          <w:szCs w:val="28"/>
        </w:rPr>
      </w:pPr>
      <w:r w:rsidRPr="00BE10D4">
        <w:rPr>
          <w:rFonts w:ascii="Times New Roman" w:eastAsia="Times New Roman" w:hAnsi="Times New Roman" w:cs="Times New Roman"/>
          <w:b/>
          <w:color w:val="000000"/>
          <w:sz w:val="28"/>
          <w:szCs w:val="28"/>
          <w:shd w:val="clear" w:color="auto" w:fill="FFFFFF"/>
          <w:lang w:eastAsia="ru-RU"/>
        </w:rPr>
        <w:t xml:space="preserve">Актуальность темы </w:t>
      </w:r>
      <w:r w:rsidR="00692AE7" w:rsidRPr="00BE10D4">
        <w:rPr>
          <w:rFonts w:ascii="Times New Roman" w:eastAsia="Times New Roman" w:hAnsi="Times New Roman" w:cs="Times New Roman"/>
          <w:b/>
          <w:color w:val="000000"/>
          <w:sz w:val="28"/>
          <w:szCs w:val="28"/>
          <w:shd w:val="clear" w:color="auto" w:fill="FFFFFF"/>
          <w:lang w:eastAsia="ru-RU"/>
        </w:rPr>
        <w:t>курсовой работы</w:t>
      </w:r>
      <w:r w:rsidR="00AD337B" w:rsidRPr="00BE10D4">
        <w:rPr>
          <w:rFonts w:ascii="Times New Roman" w:eastAsia="Times New Roman" w:hAnsi="Times New Roman" w:cs="Times New Roman"/>
          <w:b/>
          <w:color w:val="000000"/>
          <w:sz w:val="28"/>
          <w:szCs w:val="28"/>
          <w:shd w:val="clear" w:color="auto" w:fill="FFFFFF"/>
          <w:lang w:eastAsia="ru-RU"/>
        </w:rPr>
        <w:t xml:space="preserve">, </w:t>
      </w:r>
      <w:r w:rsidR="001A74B1" w:rsidRPr="00BE10D4">
        <w:rPr>
          <w:rFonts w:ascii="Times New Roman" w:hAnsi="Times New Roman" w:cs="Times New Roman"/>
          <w:sz w:val="28"/>
          <w:szCs w:val="28"/>
        </w:rPr>
        <w:t>и</w:t>
      </w:r>
      <w:r w:rsidR="001A74B1" w:rsidRPr="00BE10D4">
        <w:rPr>
          <w:rFonts w:ascii="Times New Roman" w:hAnsi="Times New Roman" w:cs="Times New Roman"/>
          <w:sz w:val="28"/>
          <w:szCs w:val="28"/>
        </w:rPr>
        <w:t>нтерес к институту гражданско-правового представительства в современной России обусловлен, прежде всего, целями и функциями рассматриваемого правового явления в механизме реализации гражданских прав и обязанностей, эффективность которого во многом зависит от средств, применяемых субъектами для получения (удовлетворения) своих материальных потребностей. То есть институт представительства выступает уникальным правовым средством, которое позволяет субъектам участвовать одновременно в разнообразных правоотношениях и тем самым расширяет сферу их правовой активности. Для определенной категории субъектов в силу сложившихся обстоятельс</w:t>
      </w:r>
      <w:r w:rsidR="001A74B1" w:rsidRPr="00BE10D4">
        <w:rPr>
          <w:rFonts w:ascii="Times New Roman" w:hAnsi="Times New Roman" w:cs="Times New Roman"/>
          <w:sz w:val="28"/>
          <w:szCs w:val="28"/>
        </w:rPr>
        <w:t xml:space="preserve">тв (состояние здоровья, возраст, заключение в места лишения свободы </w:t>
      </w:r>
      <w:r w:rsidR="001A74B1" w:rsidRPr="00BE10D4">
        <w:rPr>
          <w:rFonts w:ascii="Times New Roman" w:hAnsi="Times New Roman" w:cs="Times New Roman"/>
          <w:sz w:val="28"/>
          <w:szCs w:val="28"/>
        </w:rPr>
        <w:t>и т. д.) представительство является единственной возможностью участия в гражданском обороте.</w:t>
      </w:r>
    </w:p>
    <w:p w:rsidR="00BE10D4" w:rsidRPr="00BE10D4" w:rsidRDefault="001A74B1" w:rsidP="00BE10D4">
      <w:pPr>
        <w:spacing w:after="0" w:line="360" w:lineRule="auto"/>
        <w:ind w:firstLine="851"/>
        <w:jc w:val="both"/>
        <w:rPr>
          <w:rFonts w:ascii="Times New Roman" w:hAnsi="Times New Roman" w:cs="Times New Roman"/>
          <w:sz w:val="28"/>
          <w:szCs w:val="28"/>
        </w:rPr>
      </w:pPr>
      <w:r w:rsidRPr="00BE10D4">
        <w:rPr>
          <w:rFonts w:ascii="Times New Roman" w:hAnsi="Times New Roman" w:cs="Times New Roman"/>
          <w:sz w:val="28"/>
          <w:szCs w:val="28"/>
        </w:rPr>
        <w:t>Модернизация гражданского законодательства, начало которой было</w:t>
      </w:r>
      <w:r w:rsidRPr="00BE10D4">
        <w:rPr>
          <w:rFonts w:ascii="Times New Roman" w:hAnsi="Times New Roman" w:cs="Times New Roman"/>
          <w:sz w:val="28"/>
          <w:szCs w:val="28"/>
        </w:rPr>
        <w:t xml:space="preserve"> положено Указом Президента РФ</w:t>
      </w:r>
      <w:r w:rsidRPr="00BE10D4">
        <w:rPr>
          <w:rStyle w:val="a5"/>
          <w:rFonts w:ascii="Times New Roman" w:hAnsi="Times New Roman" w:cs="Times New Roman"/>
          <w:sz w:val="28"/>
          <w:szCs w:val="28"/>
        </w:rPr>
        <w:footnoteReference w:id="1"/>
      </w:r>
      <w:r w:rsidRPr="00BE10D4">
        <w:rPr>
          <w:rFonts w:ascii="Times New Roman" w:hAnsi="Times New Roman" w:cs="Times New Roman"/>
          <w:sz w:val="28"/>
          <w:szCs w:val="28"/>
        </w:rPr>
        <w:t>, определяющим цели совершенствования этой отрасли, затронула и институт представительства, призванный облегчить и расширить возможности реализации гражданских прав и исполнения обязанностей. Результатом этой модернизации стал Федеральный закон от 07.05.2013 г. № 100-ФЗ</w:t>
      </w:r>
      <w:r w:rsidRPr="00BE10D4">
        <w:rPr>
          <w:rStyle w:val="a5"/>
          <w:rFonts w:ascii="Times New Roman" w:hAnsi="Times New Roman" w:cs="Times New Roman"/>
          <w:sz w:val="28"/>
          <w:szCs w:val="28"/>
        </w:rPr>
        <w:footnoteReference w:id="2"/>
      </w:r>
      <w:r w:rsidRPr="00BE10D4">
        <w:rPr>
          <w:rFonts w:ascii="Times New Roman" w:hAnsi="Times New Roman" w:cs="Times New Roman"/>
          <w:sz w:val="28"/>
          <w:szCs w:val="28"/>
        </w:rPr>
        <w:t xml:space="preserve"> (за исключен</w:t>
      </w:r>
      <w:r w:rsidRPr="00BE10D4">
        <w:rPr>
          <w:rFonts w:ascii="Times New Roman" w:hAnsi="Times New Roman" w:cs="Times New Roman"/>
          <w:sz w:val="28"/>
          <w:szCs w:val="28"/>
        </w:rPr>
        <w:t>ием некоторых положений вступил</w:t>
      </w:r>
      <w:r w:rsidRPr="00BE10D4">
        <w:rPr>
          <w:rFonts w:ascii="Times New Roman" w:hAnsi="Times New Roman" w:cs="Times New Roman"/>
          <w:sz w:val="28"/>
          <w:szCs w:val="28"/>
        </w:rPr>
        <w:t xml:space="preserve"> в силу 01.09.2013 г.), которым внесены изменения, в том числе и в гл. 10 ГК РФ «Представительство. Доверенность». Тем не менее, эти изменения не решают полностью проблему правового регулирования института представительства, а значит, тема эта по-прежнему остается актуальной.</w:t>
      </w:r>
    </w:p>
    <w:p w:rsidR="001A74B1" w:rsidRPr="00BE10D4" w:rsidRDefault="001A74B1" w:rsidP="00AD337B">
      <w:pPr>
        <w:spacing w:after="0" w:line="360" w:lineRule="auto"/>
        <w:ind w:firstLine="851"/>
        <w:jc w:val="both"/>
        <w:rPr>
          <w:rFonts w:ascii="Times New Roman" w:hAnsi="Times New Roman" w:cs="Times New Roman"/>
          <w:sz w:val="28"/>
          <w:szCs w:val="28"/>
        </w:rPr>
      </w:pPr>
      <w:r w:rsidRPr="00BE10D4">
        <w:rPr>
          <w:rFonts w:ascii="Times New Roman" w:hAnsi="Times New Roman" w:cs="Times New Roman"/>
          <w:sz w:val="28"/>
          <w:szCs w:val="28"/>
        </w:rPr>
        <w:lastRenderedPageBreak/>
        <w:t xml:space="preserve">Актуальность настоящего исследования обусловлена и внедрением инновационных технологий. Развитие средств связи, появление новых способов общения и обмена информацией предопределяют стремление субъектов к созданию новых форматов информационного взаимодействия. </w:t>
      </w:r>
    </w:p>
    <w:p w:rsidR="001A74B1" w:rsidRPr="00BE10D4" w:rsidRDefault="001A74B1" w:rsidP="00BE10D4">
      <w:pPr>
        <w:spacing w:after="0" w:line="360" w:lineRule="auto"/>
        <w:ind w:firstLine="851"/>
        <w:jc w:val="both"/>
        <w:rPr>
          <w:rFonts w:ascii="Times New Roman" w:eastAsia="Times New Roman" w:hAnsi="Times New Roman" w:cs="Times New Roman"/>
          <w:b/>
          <w:color w:val="000000"/>
          <w:sz w:val="28"/>
          <w:szCs w:val="28"/>
          <w:shd w:val="clear" w:color="auto" w:fill="FFFFFF"/>
          <w:lang w:eastAsia="ru-RU"/>
        </w:rPr>
      </w:pPr>
      <w:r w:rsidRPr="00BE10D4">
        <w:rPr>
          <w:rFonts w:ascii="Times New Roman" w:hAnsi="Times New Roman" w:cs="Times New Roman"/>
          <w:sz w:val="28"/>
          <w:szCs w:val="28"/>
        </w:rPr>
        <w:t>Несмотря на существующие исследования, посвященные представительству, многие вопросы до сих пор остаются дискуссионными: юридическая природа представительства и полномочия представителя; признаки, характеризующие гражданско-правовой институт представительства; проблемы определения функций, места и роли института представительства в</w:t>
      </w:r>
      <w:r w:rsidR="00BE10D4">
        <w:rPr>
          <w:rFonts w:ascii="Times New Roman" w:hAnsi="Times New Roman" w:cs="Times New Roman"/>
          <w:sz w:val="28"/>
          <w:szCs w:val="28"/>
        </w:rPr>
        <w:t xml:space="preserve"> УИС</w:t>
      </w:r>
      <w:r w:rsidRPr="00BE10D4">
        <w:rPr>
          <w:rFonts w:ascii="Times New Roman" w:hAnsi="Times New Roman" w:cs="Times New Roman"/>
          <w:sz w:val="28"/>
          <w:szCs w:val="28"/>
        </w:rPr>
        <w:t>. Обращает на себя внимание и неоднозначность терминологии, используемой законодателем, то есть не выработан адекватный понятийный аппарат, способствующий построению системы правовых категорий, установлению порядка в осуществлении гражданских прав и обязанностей. Все это предопределяет необходимость еще раз обратиться к данной теме.</w:t>
      </w:r>
    </w:p>
    <w:p w:rsidR="009A592F" w:rsidRPr="00BE10D4" w:rsidRDefault="009A592F" w:rsidP="00BE10D4">
      <w:pPr>
        <w:spacing w:after="0" w:line="360" w:lineRule="auto"/>
        <w:ind w:firstLine="851"/>
        <w:jc w:val="both"/>
        <w:rPr>
          <w:rFonts w:ascii="Times New Roman" w:eastAsia="Calibri" w:hAnsi="Times New Roman" w:cs="Times New Roman"/>
          <w:sz w:val="28"/>
          <w:szCs w:val="28"/>
        </w:rPr>
      </w:pPr>
      <w:r w:rsidRPr="00BE10D4">
        <w:rPr>
          <w:rFonts w:ascii="Times New Roman" w:eastAsia="Calibri" w:hAnsi="Times New Roman" w:cs="Times New Roman"/>
          <w:sz w:val="28"/>
          <w:szCs w:val="28"/>
        </w:rPr>
        <w:t>Недостаточность разработанности рассматриваемой проблематики в современных условиях функционирования УИС,</w:t>
      </w:r>
      <w:r w:rsidR="00C079F8" w:rsidRPr="00BE10D4">
        <w:rPr>
          <w:rFonts w:ascii="Times New Roman" w:eastAsia="Calibri" w:hAnsi="Times New Roman" w:cs="Times New Roman"/>
          <w:sz w:val="28"/>
          <w:szCs w:val="28"/>
        </w:rPr>
        <w:t xml:space="preserve"> </w:t>
      </w:r>
      <w:r w:rsidRPr="00BE10D4">
        <w:rPr>
          <w:rFonts w:ascii="Times New Roman" w:eastAsia="Calibri" w:hAnsi="Times New Roman" w:cs="Times New Roman"/>
          <w:sz w:val="28"/>
          <w:szCs w:val="28"/>
        </w:rPr>
        <w:t xml:space="preserve">подчеркивает актуальность выбранной темы </w:t>
      </w:r>
      <w:r w:rsidR="00692AE7" w:rsidRPr="00BE10D4">
        <w:rPr>
          <w:rFonts w:ascii="Times New Roman" w:eastAsia="Calibri" w:hAnsi="Times New Roman" w:cs="Times New Roman"/>
          <w:sz w:val="28"/>
          <w:szCs w:val="28"/>
        </w:rPr>
        <w:t>курсовой работы</w:t>
      </w:r>
      <w:r w:rsidRPr="00BE10D4">
        <w:rPr>
          <w:rFonts w:ascii="Times New Roman" w:eastAsia="Calibri" w:hAnsi="Times New Roman" w:cs="Times New Roman"/>
          <w:sz w:val="28"/>
          <w:szCs w:val="28"/>
        </w:rPr>
        <w:t>.</w:t>
      </w:r>
    </w:p>
    <w:p w:rsidR="00BE10D4" w:rsidRPr="00BE10D4" w:rsidRDefault="00461970" w:rsidP="002D740E">
      <w:pPr>
        <w:spacing w:after="0" w:line="360" w:lineRule="auto"/>
        <w:ind w:firstLine="851"/>
        <w:jc w:val="both"/>
        <w:rPr>
          <w:rFonts w:ascii="Times New Roman" w:hAnsi="Times New Roman" w:cs="Times New Roman"/>
          <w:sz w:val="28"/>
          <w:szCs w:val="28"/>
        </w:rPr>
      </w:pPr>
      <w:r w:rsidRPr="00461970">
        <w:rPr>
          <w:rFonts w:ascii="Times New Roman" w:eastAsia="Calibri" w:hAnsi="Times New Roman" w:cs="Times New Roman"/>
          <w:sz w:val="28"/>
          <w:szCs w:val="28"/>
        </w:rPr>
        <w:t xml:space="preserve"> </w:t>
      </w:r>
      <w:r w:rsidR="00BE1CDD" w:rsidRPr="00BE10D4">
        <w:rPr>
          <w:rFonts w:ascii="Times New Roman" w:eastAsia="Calibri" w:hAnsi="Times New Roman" w:cs="Times New Roman"/>
          <w:b/>
          <w:sz w:val="28"/>
          <w:szCs w:val="28"/>
        </w:rPr>
        <w:t xml:space="preserve">Объектом </w:t>
      </w:r>
      <w:r w:rsidR="00692AE7" w:rsidRPr="00BE10D4">
        <w:rPr>
          <w:rFonts w:ascii="Times New Roman" w:eastAsia="Calibri" w:hAnsi="Times New Roman" w:cs="Times New Roman"/>
          <w:b/>
          <w:sz w:val="28"/>
          <w:szCs w:val="28"/>
        </w:rPr>
        <w:t xml:space="preserve">курсовой </w:t>
      </w:r>
      <w:r w:rsidR="00BA4118" w:rsidRPr="00BE10D4">
        <w:rPr>
          <w:rFonts w:ascii="Times New Roman" w:eastAsia="Calibri" w:hAnsi="Times New Roman" w:cs="Times New Roman"/>
          <w:b/>
          <w:sz w:val="28"/>
          <w:szCs w:val="28"/>
        </w:rPr>
        <w:t xml:space="preserve">работы </w:t>
      </w:r>
      <w:r w:rsidR="00BA4118">
        <w:rPr>
          <w:rFonts w:ascii="Times New Roman" w:eastAsia="Calibri" w:hAnsi="Times New Roman" w:cs="Times New Roman"/>
          <w:b/>
          <w:sz w:val="28"/>
          <w:szCs w:val="28"/>
        </w:rPr>
        <w:t>является</w:t>
      </w:r>
      <w:r w:rsidR="00BE10D4" w:rsidRPr="00BE10D4">
        <w:rPr>
          <w:rFonts w:ascii="Times New Roman" w:hAnsi="Times New Roman" w:cs="Times New Roman"/>
          <w:sz w:val="28"/>
          <w:szCs w:val="28"/>
        </w:rPr>
        <w:t xml:space="preserve"> комплекс гражданско-правовых отношений, складывающихся между субъектами представительства (представляемым, представителем, третьими лицами) в процессе наделения представителя полномочиями и их реализации. </w:t>
      </w:r>
    </w:p>
    <w:p w:rsidR="00BE10D4" w:rsidRPr="00BA4118" w:rsidRDefault="00AD4A06" w:rsidP="005B7015">
      <w:pPr>
        <w:spacing w:after="0" w:line="360" w:lineRule="auto"/>
        <w:ind w:firstLine="851"/>
        <w:jc w:val="both"/>
        <w:rPr>
          <w:rFonts w:ascii="Times New Roman" w:hAnsi="Times New Roman" w:cs="Times New Roman"/>
          <w:sz w:val="28"/>
          <w:szCs w:val="28"/>
        </w:rPr>
      </w:pPr>
      <w:r w:rsidRPr="00BE10D4">
        <w:rPr>
          <w:rFonts w:ascii="Times New Roman" w:eastAsia="Calibri" w:hAnsi="Times New Roman" w:cs="Times New Roman"/>
          <w:b/>
          <w:sz w:val="28"/>
          <w:szCs w:val="28"/>
        </w:rPr>
        <w:t xml:space="preserve">Предметом </w:t>
      </w:r>
      <w:r w:rsidR="00692AE7" w:rsidRPr="00BE10D4">
        <w:rPr>
          <w:rFonts w:ascii="Times New Roman" w:eastAsia="Calibri" w:hAnsi="Times New Roman" w:cs="Times New Roman"/>
          <w:b/>
          <w:sz w:val="28"/>
          <w:szCs w:val="28"/>
        </w:rPr>
        <w:t>курсовой работы</w:t>
      </w:r>
      <w:r w:rsidRPr="00BE10D4">
        <w:rPr>
          <w:rFonts w:ascii="Times New Roman" w:eastAsia="Calibri" w:hAnsi="Times New Roman" w:cs="Times New Roman"/>
          <w:b/>
          <w:sz w:val="28"/>
          <w:szCs w:val="28"/>
        </w:rPr>
        <w:t xml:space="preserve"> </w:t>
      </w:r>
      <w:r w:rsidR="00BE10D4" w:rsidRPr="00BE10D4">
        <w:rPr>
          <w:rFonts w:ascii="Times New Roman" w:hAnsi="Times New Roman" w:cs="Times New Roman"/>
          <w:sz w:val="28"/>
          <w:szCs w:val="28"/>
        </w:rPr>
        <w:t>выступает совокупность гражданско</w:t>
      </w:r>
      <w:r w:rsidR="00BE10D4" w:rsidRPr="00BE10D4">
        <w:rPr>
          <w:rFonts w:ascii="Times New Roman" w:hAnsi="Times New Roman" w:cs="Times New Roman"/>
          <w:sz w:val="28"/>
          <w:szCs w:val="28"/>
        </w:rPr>
        <w:t>-</w:t>
      </w:r>
      <w:r w:rsidR="00BE10D4" w:rsidRPr="00BE10D4">
        <w:rPr>
          <w:rFonts w:ascii="Times New Roman" w:hAnsi="Times New Roman" w:cs="Times New Roman"/>
          <w:sz w:val="28"/>
          <w:szCs w:val="28"/>
        </w:rPr>
        <w:t>правовых норм о представительстве, практика их применения</w:t>
      </w:r>
      <w:r w:rsidR="00BE10D4" w:rsidRPr="00BE10D4">
        <w:rPr>
          <w:rFonts w:ascii="Times New Roman" w:hAnsi="Times New Roman" w:cs="Times New Roman"/>
          <w:sz w:val="28"/>
          <w:szCs w:val="28"/>
        </w:rPr>
        <w:t xml:space="preserve"> в УИС</w:t>
      </w:r>
      <w:r w:rsidR="00BE10D4" w:rsidRPr="00BE10D4">
        <w:rPr>
          <w:rFonts w:ascii="Times New Roman" w:hAnsi="Times New Roman" w:cs="Times New Roman"/>
          <w:sz w:val="28"/>
          <w:szCs w:val="28"/>
        </w:rPr>
        <w:t xml:space="preserve">, отраженная в правоприменительных актах судебных и иных уполномоченных государственных органов, а также существующие взгляды и представления </w:t>
      </w:r>
      <w:r w:rsidR="00BE10D4" w:rsidRPr="00BA4118">
        <w:rPr>
          <w:rFonts w:ascii="Times New Roman" w:hAnsi="Times New Roman" w:cs="Times New Roman"/>
          <w:sz w:val="28"/>
          <w:szCs w:val="28"/>
        </w:rPr>
        <w:t>российских ученых по вопросам правового регулирования института представительства</w:t>
      </w:r>
      <w:r w:rsidR="00BE10D4" w:rsidRPr="00BA4118">
        <w:rPr>
          <w:rFonts w:ascii="Times New Roman" w:hAnsi="Times New Roman" w:cs="Times New Roman"/>
          <w:sz w:val="28"/>
          <w:szCs w:val="28"/>
        </w:rPr>
        <w:t xml:space="preserve"> в УИС</w:t>
      </w:r>
      <w:r w:rsidR="00BE10D4" w:rsidRPr="00BA4118">
        <w:rPr>
          <w:rFonts w:ascii="Times New Roman" w:hAnsi="Times New Roman" w:cs="Times New Roman"/>
          <w:sz w:val="28"/>
          <w:szCs w:val="28"/>
        </w:rPr>
        <w:t xml:space="preserve">. </w:t>
      </w:r>
    </w:p>
    <w:p w:rsidR="00BA4118" w:rsidRPr="00A77097" w:rsidRDefault="00BE1CDD" w:rsidP="002D740E">
      <w:pPr>
        <w:spacing w:after="0" w:line="360" w:lineRule="auto"/>
        <w:ind w:firstLine="851"/>
        <w:jc w:val="both"/>
        <w:rPr>
          <w:rFonts w:ascii="Times New Roman" w:hAnsi="Times New Roman" w:cs="Times New Roman"/>
          <w:sz w:val="28"/>
          <w:szCs w:val="28"/>
        </w:rPr>
      </w:pPr>
      <w:r w:rsidRPr="00A77097">
        <w:rPr>
          <w:rFonts w:ascii="Times New Roman" w:eastAsia="Calibri" w:hAnsi="Times New Roman" w:cs="Times New Roman"/>
          <w:b/>
          <w:sz w:val="28"/>
          <w:szCs w:val="28"/>
        </w:rPr>
        <w:t>Цель</w:t>
      </w:r>
      <w:r w:rsidR="00692AE7" w:rsidRPr="00A77097">
        <w:rPr>
          <w:rFonts w:ascii="Times New Roman" w:eastAsia="Calibri" w:hAnsi="Times New Roman" w:cs="Times New Roman"/>
          <w:b/>
          <w:sz w:val="28"/>
          <w:szCs w:val="28"/>
        </w:rPr>
        <w:t>ю</w:t>
      </w:r>
      <w:r w:rsidR="00CD0A54" w:rsidRPr="00A77097">
        <w:rPr>
          <w:rFonts w:ascii="Times New Roman" w:eastAsia="Calibri" w:hAnsi="Times New Roman" w:cs="Times New Roman"/>
          <w:b/>
          <w:sz w:val="28"/>
          <w:szCs w:val="28"/>
        </w:rPr>
        <w:t xml:space="preserve"> </w:t>
      </w:r>
      <w:r w:rsidR="00692AE7" w:rsidRPr="00A77097">
        <w:rPr>
          <w:rFonts w:ascii="Times New Roman" w:eastAsia="Calibri" w:hAnsi="Times New Roman" w:cs="Times New Roman"/>
          <w:b/>
          <w:sz w:val="28"/>
          <w:szCs w:val="28"/>
        </w:rPr>
        <w:t>курсовой работы</w:t>
      </w:r>
      <w:r w:rsidR="00C06E23" w:rsidRPr="00A77097">
        <w:rPr>
          <w:rFonts w:ascii="Times New Roman" w:eastAsia="Calibri" w:hAnsi="Times New Roman" w:cs="Times New Roman"/>
          <w:sz w:val="28"/>
          <w:szCs w:val="28"/>
        </w:rPr>
        <w:t xml:space="preserve"> - </w:t>
      </w:r>
      <w:r w:rsidR="00BA4118" w:rsidRPr="00A77097">
        <w:rPr>
          <w:rFonts w:ascii="Times New Roman" w:hAnsi="Times New Roman" w:cs="Times New Roman"/>
          <w:sz w:val="28"/>
          <w:szCs w:val="28"/>
        </w:rPr>
        <w:t xml:space="preserve">является формирование научного представления о гражданско-правовом регулировании института </w:t>
      </w:r>
      <w:r w:rsidR="00BA4118" w:rsidRPr="00A77097">
        <w:rPr>
          <w:rFonts w:ascii="Times New Roman" w:hAnsi="Times New Roman" w:cs="Times New Roman"/>
          <w:sz w:val="28"/>
          <w:szCs w:val="28"/>
        </w:rPr>
        <w:lastRenderedPageBreak/>
        <w:t xml:space="preserve">представительства </w:t>
      </w:r>
      <w:r w:rsidR="00BA4118" w:rsidRPr="00A77097">
        <w:rPr>
          <w:rFonts w:ascii="Times New Roman" w:hAnsi="Times New Roman" w:cs="Times New Roman"/>
          <w:sz w:val="28"/>
          <w:szCs w:val="28"/>
        </w:rPr>
        <w:t xml:space="preserve">УИС </w:t>
      </w:r>
      <w:r w:rsidR="00BA4118" w:rsidRPr="00A77097">
        <w:rPr>
          <w:rFonts w:ascii="Times New Roman" w:hAnsi="Times New Roman" w:cs="Times New Roman"/>
          <w:sz w:val="28"/>
          <w:szCs w:val="28"/>
        </w:rPr>
        <w:t>на современном этапе с целью последующей разработки теоретических и практических рекомендаций, направленных на совершенствование гражданско-правовых норм о представительстве.</w:t>
      </w:r>
    </w:p>
    <w:p w:rsidR="00B87100" w:rsidRDefault="00BA4118" w:rsidP="002D740E">
      <w:pPr>
        <w:spacing w:after="0" w:line="360" w:lineRule="auto"/>
        <w:ind w:firstLine="851"/>
        <w:jc w:val="both"/>
        <w:rPr>
          <w:rFonts w:ascii="Times New Roman" w:eastAsia="Times New Roman" w:hAnsi="Times New Roman" w:cs="Times New Roman"/>
          <w:b/>
          <w:color w:val="000000"/>
          <w:sz w:val="28"/>
          <w:szCs w:val="28"/>
          <w:shd w:val="clear" w:color="auto" w:fill="FFFFFF"/>
          <w:lang w:eastAsia="ru-RU"/>
        </w:rPr>
      </w:pPr>
      <w:r>
        <w:t xml:space="preserve"> </w:t>
      </w:r>
      <w:r w:rsidR="00FC1938" w:rsidRPr="002F0255">
        <w:rPr>
          <w:rFonts w:ascii="Times New Roman" w:eastAsia="Calibri" w:hAnsi="Times New Roman" w:cs="Times New Roman"/>
          <w:color w:val="000000" w:themeColor="text1"/>
          <w:sz w:val="28"/>
          <w:szCs w:val="28"/>
        </w:rPr>
        <w:t xml:space="preserve">Для достижения указанной цели необходимо решить </w:t>
      </w:r>
      <w:r w:rsidR="00BE1CDD" w:rsidRPr="0011122A">
        <w:rPr>
          <w:rFonts w:ascii="Times New Roman" w:eastAsia="Calibri" w:hAnsi="Times New Roman" w:cs="Times New Roman"/>
          <w:sz w:val="28"/>
          <w:szCs w:val="28"/>
        </w:rPr>
        <w:t>следующи</w:t>
      </w:r>
      <w:r w:rsidR="00FC1938">
        <w:rPr>
          <w:rFonts w:ascii="Times New Roman" w:eastAsia="Calibri" w:hAnsi="Times New Roman" w:cs="Times New Roman"/>
          <w:sz w:val="28"/>
          <w:szCs w:val="28"/>
        </w:rPr>
        <w:t>е</w:t>
      </w:r>
      <w:r w:rsidR="00BE1CDD" w:rsidRPr="0011122A">
        <w:rPr>
          <w:rFonts w:ascii="Times New Roman" w:eastAsia="Calibri" w:hAnsi="Times New Roman" w:cs="Times New Roman"/>
          <w:sz w:val="28"/>
          <w:szCs w:val="28"/>
        </w:rPr>
        <w:t xml:space="preserve"> </w:t>
      </w:r>
      <w:r w:rsidR="00BE1CDD" w:rsidRPr="0011122A">
        <w:rPr>
          <w:rFonts w:ascii="Times New Roman" w:eastAsia="Calibri" w:hAnsi="Times New Roman" w:cs="Times New Roman"/>
          <w:b/>
          <w:sz w:val="28"/>
          <w:szCs w:val="28"/>
        </w:rPr>
        <w:t>задач</w:t>
      </w:r>
      <w:r w:rsidR="00FC1938">
        <w:rPr>
          <w:rFonts w:ascii="Times New Roman" w:eastAsia="Calibri" w:hAnsi="Times New Roman" w:cs="Times New Roman"/>
          <w:b/>
          <w:sz w:val="28"/>
          <w:szCs w:val="28"/>
        </w:rPr>
        <w:t>и</w:t>
      </w:r>
      <w:r w:rsidR="00BE1CDD" w:rsidRPr="0011122A">
        <w:rPr>
          <w:rFonts w:ascii="Times New Roman" w:eastAsia="Times New Roman" w:hAnsi="Times New Roman" w:cs="Times New Roman"/>
          <w:b/>
          <w:color w:val="000000"/>
          <w:sz w:val="28"/>
          <w:szCs w:val="28"/>
          <w:shd w:val="clear" w:color="auto" w:fill="FFFFFF"/>
          <w:lang w:eastAsia="ru-RU"/>
        </w:rPr>
        <w:t>:</w:t>
      </w:r>
    </w:p>
    <w:p w:rsidR="00A77097" w:rsidRPr="00A77097" w:rsidRDefault="005B7015" w:rsidP="00A77097">
      <w:pPr>
        <w:pStyle w:val="a6"/>
        <w:numPr>
          <w:ilvl w:val="0"/>
          <w:numId w:val="45"/>
        </w:numPr>
        <w:spacing w:after="0" w:line="360" w:lineRule="auto"/>
        <w:ind w:left="0" w:firstLine="851"/>
        <w:jc w:val="both"/>
        <w:rPr>
          <w:rFonts w:ascii="Times New Roman" w:eastAsia="Times New Roman" w:hAnsi="Times New Roman" w:cs="Times New Roman"/>
          <w:color w:val="000000"/>
          <w:sz w:val="28"/>
          <w:szCs w:val="28"/>
          <w:shd w:val="clear" w:color="auto" w:fill="FFFFFF"/>
          <w:lang w:eastAsia="ru-RU"/>
        </w:rPr>
      </w:pPr>
      <w:r w:rsidRPr="00A77097">
        <w:rPr>
          <w:rFonts w:ascii="Times New Roman" w:eastAsia="Times New Roman" w:hAnsi="Times New Roman" w:cs="Times New Roman"/>
          <w:color w:val="000000"/>
          <w:sz w:val="28"/>
          <w:szCs w:val="28"/>
          <w:shd w:val="clear" w:color="auto" w:fill="FFFFFF"/>
          <w:lang w:eastAsia="ru-RU"/>
        </w:rPr>
        <w:t xml:space="preserve">Определить основные </w:t>
      </w:r>
      <w:r w:rsidR="00A77097" w:rsidRPr="00A77097">
        <w:rPr>
          <w:rFonts w:ascii="Times New Roman" w:hAnsi="Times New Roman" w:cs="Times New Roman"/>
          <w:color w:val="000000"/>
          <w:sz w:val="28"/>
          <w:szCs w:val="28"/>
          <w:shd w:val="clear" w:color="auto" w:fill="FFFFFF"/>
        </w:rPr>
        <w:t>аспекты института представительства</w:t>
      </w:r>
      <w:r w:rsidR="00A77097" w:rsidRPr="00A77097">
        <w:rPr>
          <w:rFonts w:ascii="Times New Roman" w:eastAsia="Times New Roman" w:hAnsi="Times New Roman" w:cs="Times New Roman"/>
          <w:color w:val="000000"/>
          <w:sz w:val="28"/>
          <w:szCs w:val="28"/>
          <w:shd w:val="clear" w:color="auto" w:fill="FFFFFF"/>
          <w:lang w:eastAsia="ru-RU"/>
        </w:rPr>
        <w:t xml:space="preserve"> </w:t>
      </w:r>
      <w:r w:rsidRPr="00A77097">
        <w:rPr>
          <w:rFonts w:ascii="Times New Roman" w:eastAsia="Times New Roman" w:hAnsi="Times New Roman" w:cs="Times New Roman"/>
          <w:color w:val="000000"/>
          <w:sz w:val="28"/>
          <w:szCs w:val="28"/>
          <w:shd w:val="clear" w:color="auto" w:fill="FFFFFF"/>
          <w:lang w:eastAsia="ru-RU"/>
        </w:rPr>
        <w:t>УИС.</w:t>
      </w:r>
    </w:p>
    <w:p w:rsidR="00A77097" w:rsidRPr="00A77097" w:rsidRDefault="00A77097" w:rsidP="00A77097">
      <w:pPr>
        <w:pStyle w:val="a6"/>
        <w:numPr>
          <w:ilvl w:val="0"/>
          <w:numId w:val="45"/>
        </w:numPr>
        <w:spacing w:after="0" w:line="360" w:lineRule="auto"/>
        <w:ind w:left="0" w:firstLine="851"/>
        <w:jc w:val="both"/>
        <w:rPr>
          <w:rFonts w:ascii="Times New Roman" w:eastAsia="Times New Roman" w:hAnsi="Times New Roman" w:cs="Times New Roman"/>
          <w:color w:val="000000"/>
          <w:sz w:val="28"/>
          <w:szCs w:val="28"/>
          <w:shd w:val="clear" w:color="auto" w:fill="FFFFFF"/>
          <w:lang w:eastAsia="ru-RU"/>
        </w:rPr>
      </w:pPr>
      <w:r w:rsidRPr="00A77097">
        <w:rPr>
          <w:rFonts w:ascii="Times New Roman" w:eastAsia="Times New Roman" w:hAnsi="Times New Roman" w:cs="Times New Roman"/>
          <w:color w:val="000000"/>
          <w:sz w:val="28"/>
          <w:szCs w:val="28"/>
          <w:shd w:val="clear" w:color="auto" w:fill="FFFFFF"/>
          <w:lang w:eastAsia="ru-RU"/>
        </w:rPr>
        <w:t>Исследовать</w:t>
      </w:r>
      <w:r w:rsidRPr="00A77097">
        <w:rPr>
          <w:rFonts w:ascii="Times New Roman" w:eastAsia="Times New Roman" w:hAnsi="Times New Roman" w:cs="Times New Roman"/>
          <w:color w:val="000000"/>
          <w:sz w:val="28"/>
          <w:szCs w:val="28"/>
          <w:shd w:val="clear" w:color="auto" w:fill="FFFFFF"/>
          <w:lang w:eastAsia="ru-RU"/>
        </w:rPr>
        <w:t xml:space="preserve"> </w:t>
      </w:r>
      <w:r w:rsidRPr="00A77097">
        <w:rPr>
          <w:rFonts w:ascii="Times New Roman" w:hAnsi="Times New Roman" w:cs="Times New Roman"/>
          <w:color w:val="000000"/>
          <w:sz w:val="28"/>
          <w:szCs w:val="28"/>
          <w:shd w:val="clear" w:color="auto" w:fill="FFFFFF"/>
        </w:rPr>
        <w:t>особенност</w:t>
      </w:r>
      <w:r w:rsidRPr="00A77097">
        <w:rPr>
          <w:rFonts w:ascii="Times New Roman" w:hAnsi="Times New Roman" w:cs="Times New Roman"/>
          <w:color w:val="000000"/>
          <w:sz w:val="28"/>
          <w:szCs w:val="28"/>
          <w:shd w:val="clear" w:color="auto" w:fill="FFFFFF"/>
        </w:rPr>
        <w:t>и</w:t>
      </w:r>
      <w:r w:rsidRPr="00A77097">
        <w:rPr>
          <w:rFonts w:ascii="Times New Roman" w:hAnsi="Times New Roman" w:cs="Times New Roman"/>
          <w:color w:val="000000"/>
          <w:sz w:val="28"/>
          <w:szCs w:val="28"/>
          <w:shd w:val="clear" w:color="auto" w:fill="FFFFFF"/>
        </w:rPr>
        <w:t xml:space="preserve"> правового регулирования института представительства в УИС России </w:t>
      </w:r>
    </w:p>
    <w:p w:rsidR="00A77097" w:rsidRPr="00A77097" w:rsidRDefault="00DD6855" w:rsidP="00A77097">
      <w:pPr>
        <w:pStyle w:val="a6"/>
        <w:numPr>
          <w:ilvl w:val="0"/>
          <w:numId w:val="45"/>
        </w:numPr>
        <w:spacing w:after="0" w:line="360" w:lineRule="auto"/>
        <w:ind w:left="0" w:firstLine="851"/>
        <w:jc w:val="both"/>
        <w:rPr>
          <w:rFonts w:ascii="Times New Roman" w:eastAsia="Times New Roman" w:hAnsi="Times New Roman" w:cs="Times New Roman"/>
          <w:color w:val="000000"/>
          <w:sz w:val="28"/>
          <w:szCs w:val="28"/>
          <w:shd w:val="clear" w:color="auto" w:fill="FFFFFF"/>
          <w:lang w:eastAsia="ru-RU"/>
        </w:rPr>
      </w:pPr>
      <w:r w:rsidRPr="00A77097">
        <w:rPr>
          <w:rFonts w:ascii="Times New Roman" w:eastAsia="Times New Roman" w:hAnsi="Times New Roman" w:cs="Times New Roman"/>
          <w:color w:val="000000"/>
          <w:sz w:val="28"/>
          <w:szCs w:val="28"/>
          <w:shd w:val="clear" w:color="auto" w:fill="FFFFFF"/>
          <w:lang w:eastAsia="ru-RU"/>
        </w:rPr>
        <w:t>На основе проделанной работы сформировать выводы и предложения по</w:t>
      </w:r>
      <w:r w:rsidR="00C079F8" w:rsidRPr="00A77097">
        <w:rPr>
          <w:rFonts w:ascii="Times New Roman" w:eastAsia="Times New Roman" w:hAnsi="Times New Roman" w:cs="Times New Roman"/>
          <w:color w:val="000000"/>
          <w:sz w:val="28"/>
          <w:szCs w:val="28"/>
          <w:shd w:val="clear" w:color="auto" w:fill="FFFFFF"/>
          <w:lang w:eastAsia="ru-RU"/>
        </w:rPr>
        <w:t xml:space="preserve"> совершенствованию действующего </w:t>
      </w:r>
      <w:r w:rsidRPr="00A77097">
        <w:rPr>
          <w:rFonts w:ascii="Times New Roman" w:eastAsia="Times New Roman" w:hAnsi="Times New Roman" w:cs="Times New Roman"/>
          <w:color w:val="000000"/>
          <w:sz w:val="28"/>
          <w:szCs w:val="28"/>
          <w:shd w:val="clear" w:color="auto" w:fill="FFFFFF"/>
          <w:lang w:eastAsia="ru-RU"/>
        </w:rPr>
        <w:t>законодательства РФ</w:t>
      </w:r>
      <w:r w:rsidR="0041340C" w:rsidRPr="00A77097">
        <w:rPr>
          <w:rFonts w:ascii="Times New Roman" w:eastAsia="Times New Roman" w:hAnsi="Times New Roman" w:cs="Times New Roman"/>
          <w:color w:val="000000"/>
          <w:sz w:val="28"/>
          <w:szCs w:val="28"/>
          <w:shd w:val="clear" w:color="auto" w:fill="FFFFFF"/>
          <w:lang w:eastAsia="ru-RU"/>
        </w:rPr>
        <w:t>.</w:t>
      </w:r>
    </w:p>
    <w:p w:rsidR="00BC7F15" w:rsidRDefault="00BE1CDD" w:rsidP="002D740E">
      <w:pPr>
        <w:spacing w:after="0" w:line="360" w:lineRule="auto"/>
        <w:ind w:firstLine="851"/>
        <w:jc w:val="both"/>
        <w:rPr>
          <w:rFonts w:ascii="Times New Roman" w:eastAsia="Times New Roman" w:hAnsi="Times New Roman" w:cs="Times New Roman"/>
          <w:color w:val="000000"/>
          <w:sz w:val="28"/>
          <w:szCs w:val="28"/>
          <w:shd w:val="clear" w:color="auto" w:fill="FFFFFF"/>
          <w:lang w:eastAsia="ru-RU"/>
        </w:rPr>
      </w:pPr>
      <w:r w:rsidRPr="0011122A">
        <w:rPr>
          <w:rFonts w:ascii="Times New Roman" w:eastAsia="Times New Roman" w:hAnsi="Times New Roman" w:cs="Times New Roman"/>
          <w:b/>
          <w:color w:val="000000"/>
          <w:sz w:val="28"/>
          <w:szCs w:val="28"/>
          <w:shd w:val="clear" w:color="auto" w:fill="FFFFFF"/>
          <w:lang w:eastAsia="ru-RU"/>
        </w:rPr>
        <w:t>Методология и методы исследования.</w:t>
      </w:r>
      <w:r w:rsidR="00556C61">
        <w:rPr>
          <w:rFonts w:ascii="Times New Roman" w:eastAsia="Times New Roman" w:hAnsi="Times New Roman" w:cs="Times New Roman"/>
          <w:b/>
          <w:color w:val="000000"/>
          <w:sz w:val="28"/>
          <w:szCs w:val="28"/>
          <w:shd w:val="clear" w:color="auto" w:fill="FFFFFF"/>
          <w:lang w:eastAsia="ru-RU"/>
        </w:rPr>
        <w:t xml:space="preserve"> </w:t>
      </w:r>
      <w:r w:rsidR="00556C61">
        <w:rPr>
          <w:rFonts w:ascii="Times New Roman" w:eastAsia="Times New Roman" w:hAnsi="Times New Roman" w:cs="Times New Roman"/>
          <w:color w:val="000000"/>
          <w:sz w:val="28"/>
          <w:szCs w:val="28"/>
          <w:shd w:val="clear" w:color="auto" w:fill="FFFFFF"/>
          <w:lang w:eastAsia="ru-RU"/>
        </w:rPr>
        <w:t xml:space="preserve">При написании </w:t>
      </w:r>
      <w:r w:rsidR="00692AE7">
        <w:rPr>
          <w:rFonts w:ascii="Times New Roman" w:eastAsia="Times New Roman" w:hAnsi="Times New Roman" w:cs="Times New Roman"/>
          <w:color w:val="000000"/>
          <w:sz w:val="28"/>
          <w:szCs w:val="28"/>
          <w:shd w:val="clear" w:color="auto" w:fill="FFFFFF"/>
          <w:lang w:eastAsia="ru-RU"/>
        </w:rPr>
        <w:t>курсовой</w:t>
      </w:r>
      <w:r w:rsidR="00556C61">
        <w:rPr>
          <w:rFonts w:ascii="Times New Roman" w:eastAsia="Times New Roman" w:hAnsi="Times New Roman" w:cs="Times New Roman"/>
          <w:color w:val="000000"/>
          <w:sz w:val="28"/>
          <w:szCs w:val="28"/>
          <w:shd w:val="clear" w:color="auto" w:fill="FFFFFF"/>
          <w:lang w:eastAsia="ru-RU"/>
        </w:rPr>
        <w:t xml:space="preserve"> работы были использованы современные достижения в теории познания.</w:t>
      </w:r>
      <w:r w:rsidR="00831649">
        <w:rPr>
          <w:rFonts w:ascii="Times New Roman" w:eastAsia="Times New Roman" w:hAnsi="Times New Roman" w:cs="Times New Roman"/>
          <w:color w:val="000000"/>
          <w:sz w:val="28"/>
          <w:szCs w:val="28"/>
          <w:shd w:val="clear" w:color="auto" w:fill="FFFFFF"/>
          <w:lang w:eastAsia="ru-RU"/>
        </w:rPr>
        <w:t xml:space="preserve"> Методологическую основу соста</w:t>
      </w:r>
      <w:r w:rsidR="0041340C">
        <w:rPr>
          <w:rFonts w:ascii="Times New Roman" w:eastAsia="Times New Roman" w:hAnsi="Times New Roman" w:cs="Times New Roman"/>
          <w:color w:val="000000"/>
          <w:sz w:val="28"/>
          <w:szCs w:val="28"/>
          <w:shd w:val="clear" w:color="auto" w:fill="FFFFFF"/>
          <w:lang w:eastAsia="ru-RU"/>
        </w:rPr>
        <w:t>вили как общенаучные, так и част</w:t>
      </w:r>
      <w:r w:rsidR="00831649">
        <w:rPr>
          <w:rFonts w:ascii="Times New Roman" w:eastAsia="Times New Roman" w:hAnsi="Times New Roman" w:cs="Times New Roman"/>
          <w:color w:val="000000"/>
          <w:sz w:val="28"/>
          <w:szCs w:val="28"/>
          <w:shd w:val="clear" w:color="auto" w:fill="FFFFFF"/>
          <w:lang w:eastAsia="ru-RU"/>
        </w:rPr>
        <w:t xml:space="preserve">нонаучные методы познания. </w:t>
      </w:r>
      <w:r w:rsidR="001F7F76">
        <w:rPr>
          <w:rFonts w:ascii="Times New Roman" w:eastAsia="Times New Roman" w:hAnsi="Times New Roman" w:cs="Times New Roman"/>
          <w:color w:val="000000"/>
          <w:sz w:val="28"/>
          <w:szCs w:val="28"/>
          <w:shd w:val="clear" w:color="auto" w:fill="FFFFFF"/>
          <w:lang w:eastAsia="ru-RU"/>
        </w:rPr>
        <w:t>Кроме того,</w:t>
      </w:r>
      <w:r w:rsidR="00831649">
        <w:rPr>
          <w:rFonts w:ascii="Times New Roman" w:eastAsia="Times New Roman" w:hAnsi="Times New Roman" w:cs="Times New Roman"/>
          <w:color w:val="000000"/>
          <w:sz w:val="28"/>
          <w:szCs w:val="28"/>
          <w:shd w:val="clear" w:color="auto" w:fill="FFFFFF"/>
          <w:lang w:eastAsia="ru-RU"/>
        </w:rPr>
        <w:t xml:space="preserve"> применялись такие</w:t>
      </w:r>
      <w:r w:rsidR="00BC7F15">
        <w:rPr>
          <w:rFonts w:ascii="Times New Roman" w:eastAsia="Times New Roman" w:hAnsi="Times New Roman" w:cs="Times New Roman"/>
          <w:color w:val="000000"/>
          <w:sz w:val="28"/>
          <w:szCs w:val="28"/>
          <w:shd w:val="clear" w:color="auto" w:fill="FFFFFF"/>
          <w:lang w:eastAsia="ru-RU"/>
        </w:rPr>
        <w:t xml:space="preserve"> методы как:</w:t>
      </w:r>
    </w:p>
    <w:p w:rsidR="00556C61" w:rsidRPr="006625DD" w:rsidRDefault="00BC7F15" w:rsidP="00631441">
      <w:pPr>
        <w:pStyle w:val="a6"/>
        <w:numPr>
          <w:ilvl w:val="0"/>
          <w:numId w:val="2"/>
        </w:numPr>
        <w:spacing w:after="0" w:line="360" w:lineRule="auto"/>
        <w:ind w:left="0" w:firstLine="851"/>
        <w:jc w:val="both"/>
        <w:rPr>
          <w:rFonts w:ascii="Times New Roman" w:eastAsia="Times New Roman" w:hAnsi="Times New Roman" w:cs="Times New Roman"/>
          <w:b/>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сравнительно-правовой</w:t>
      </w:r>
      <w:r w:rsidR="00596D5F">
        <w:rPr>
          <w:rFonts w:ascii="Times New Roman" w:eastAsia="Times New Roman" w:hAnsi="Times New Roman" w:cs="Times New Roman"/>
          <w:color w:val="000000"/>
          <w:sz w:val="28"/>
          <w:szCs w:val="28"/>
          <w:shd w:val="clear" w:color="auto" w:fill="FFFFFF"/>
          <w:lang w:eastAsia="ru-RU"/>
        </w:rPr>
        <w:t>;</w:t>
      </w:r>
    </w:p>
    <w:p w:rsidR="006625DD" w:rsidRPr="002B3849" w:rsidRDefault="006625DD" w:rsidP="00631441">
      <w:pPr>
        <w:pStyle w:val="a6"/>
        <w:numPr>
          <w:ilvl w:val="0"/>
          <w:numId w:val="2"/>
        </w:numPr>
        <w:spacing w:after="0" w:line="360" w:lineRule="auto"/>
        <w:ind w:left="0" w:firstLine="851"/>
        <w:jc w:val="both"/>
        <w:rPr>
          <w:rFonts w:ascii="Times New Roman" w:eastAsia="Times New Roman" w:hAnsi="Times New Roman" w:cs="Times New Roman"/>
          <w:b/>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статистический </w:t>
      </w:r>
      <w:r w:rsidR="002B3849">
        <w:rPr>
          <w:rFonts w:ascii="Times New Roman" w:eastAsia="Times New Roman" w:hAnsi="Times New Roman" w:cs="Times New Roman"/>
          <w:color w:val="000000"/>
          <w:sz w:val="28"/>
          <w:szCs w:val="28"/>
          <w:shd w:val="clear" w:color="auto" w:fill="FFFFFF"/>
          <w:lang w:eastAsia="ru-RU"/>
        </w:rPr>
        <w:t>-</w:t>
      </w:r>
      <w:r>
        <w:rPr>
          <w:rFonts w:ascii="Times New Roman" w:eastAsia="Times New Roman" w:hAnsi="Times New Roman" w:cs="Times New Roman"/>
          <w:color w:val="000000"/>
          <w:sz w:val="28"/>
          <w:szCs w:val="28"/>
          <w:shd w:val="clear" w:color="auto" w:fill="FFFFFF"/>
          <w:lang w:eastAsia="ru-RU"/>
        </w:rPr>
        <w:t xml:space="preserve"> в части изучения статистических</w:t>
      </w:r>
      <w:r w:rsidR="002B3849">
        <w:rPr>
          <w:rFonts w:ascii="Times New Roman" w:eastAsia="Times New Roman" w:hAnsi="Times New Roman" w:cs="Times New Roman"/>
          <w:color w:val="000000"/>
          <w:sz w:val="28"/>
          <w:szCs w:val="28"/>
          <w:shd w:val="clear" w:color="auto" w:fill="FFFFFF"/>
          <w:lang w:eastAsia="ru-RU"/>
        </w:rPr>
        <w:t xml:space="preserve"> материалов как судебного, так и ведомственного характера;</w:t>
      </w:r>
    </w:p>
    <w:p w:rsidR="002B3849" w:rsidRPr="00FD240A" w:rsidRDefault="00692AE7" w:rsidP="00631441">
      <w:pPr>
        <w:pStyle w:val="a6"/>
        <w:numPr>
          <w:ilvl w:val="0"/>
          <w:numId w:val="2"/>
        </w:numPr>
        <w:spacing w:after="0" w:line="360" w:lineRule="auto"/>
        <w:ind w:left="0" w:firstLine="851"/>
        <w:jc w:val="both"/>
        <w:rPr>
          <w:rFonts w:ascii="Times New Roman" w:eastAsia="Times New Roman" w:hAnsi="Times New Roman" w:cs="Times New Roman"/>
          <w:b/>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криминологический метод и </w:t>
      </w:r>
      <w:r w:rsidR="00596D5F">
        <w:rPr>
          <w:rFonts w:ascii="Times New Roman" w:eastAsia="Times New Roman" w:hAnsi="Times New Roman" w:cs="Times New Roman"/>
          <w:color w:val="000000"/>
          <w:sz w:val="28"/>
          <w:szCs w:val="28"/>
          <w:shd w:val="clear" w:color="auto" w:fill="FFFFFF"/>
          <w:lang w:eastAsia="ru-RU"/>
        </w:rPr>
        <w:t>др.</w:t>
      </w:r>
    </w:p>
    <w:p w:rsidR="00BE10D4" w:rsidRPr="00A77097" w:rsidRDefault="00BE1CDD" w:rsidP="00A77097">
      <w:pPr>
        <w:spacing w:after="0" w:line="360" w:lineRule="auto"/>
        <w:ind w:firstLine="851"/>
        <w:jc w:val="both"/>
        <w:rPr>
          <w:rFonts w:ascii="Times New Roman" w:eastAsia="Times New Roman" w:hAnsi="Times New Roman" w:cs="Times New Roman"/>
          <w:color w:val="000000"/>
          <w:sz w:val="28"/>
          <w:szCs w:val="28"/>
          <w:shd w:val="clear" w:color="auto" w:fill="FFFFFF"/>
          <w:lang w:eastAsia="ru-RU"/>
        </w:rPr>
      </w:pPr>
      <w:r w:rsidRPr="00A77097">
        <w:rPr>
          <w:rFonts w:ascii="Times New Roman" w:eastAsia="Times New Roman" w:hAnsi="Times New Roman" w:cs="Times New Roman"/>
          <w:b/>
          <w:color w:val="000000"/>
          <w:sz w:val="28"/>
          <w:szCs w:val="28"/>
          <w:shd w:val="clear" w:color="auto" w:fill="FFFFFF"/>
          <w:lang w:eastAsia="ru-RU"/>
        </w:rPr>
        <w:t>Степень научной раз</w:t>
      </w:r>
      <w:r w:rsidR="005300DB" w:rsidRPr="00A77097">
        <w:rPr>
          <w:rFonts w:ascii="Times New Roman" w:eastAsia="Times New Roman" w:hAnsi="Times New Roman" w:cs="Times New Roman"/>
          <w:b/>
          <w:color w:val="000000"/>
          <w:sz w:val="28"/>
          <w:szCs w:val="28"/>
          <w:shd w:val="clear" w:color="auto" w:fill="FFFFFF"/>
          <w:lang w:eastAsia="ru-RU"/>
        </w:rPr>
        <w:t xml:space="preserve">работанности темы исследования </w:t>
      </w:r>
      <w:r w:rsidR="005300DB" w:rsidRPr="00A77097">
        <w:rPr>
          <w:rFonts w:ascii="Times New Roman" w:eastAsia="Times New Roman" w:hAnsi="Times New Roman" w:cs="Times New Roman"/>
          <w:color w:val="000000"/>
          <w:sz w:val="28"/>
          <w:szCs w:val="28"/>
          <w:shd w:val="clear" w:color="auto" w:fill="FFFFFF"/>
          <w:lang w:eastAsia="ru-RU"/>
        </w:rPr>
        <w:t xml:space="preserve">обусловлена </w:t>
      </w:r>
      <w:r w:rsidR="00DF4DF9" w:rsidRPr="00A77097">
        <w:rPr>
          <w:rFonts w:ascii="Times New Roman" w:eastAsia="Times New Roman" w:hAnsi="Times New Roman" w:cs="Times New Roman"/>
          <w:color w:val="000000"/>
          <w:sz w:val="28"/>
          <w:szCs w:val="28"/>
          <w:shd w:val="clear" w:color="auto" w:fill="FFFFFF"/>
          <w:lang w:eastAsia="ru-RU"/>
        </w:rPr>
        <w:t xml:space="preserve">тем, что на современном этапе </w:t>
      </w:r>
      <w:r w:rsidR="00A77097" w:rsidRPr="00A77097">
        <w:rPr>
          <w:rFonts w:ascii="Times New Roman" w:hAnsi="Times New Roman" w:cs="Times New Roman"/>
          <w:color w:val="000000"/>
          <w:sz w:val="28"/>
          <w:szCs w:val="28"/>
          <w:shd w:val="clear" w:color="auto" w:fill="FFFFFF"/>
        </w:rPr>
        <w:t>институт</w:t>
      </w:r>
      <w:r w:rsidR="00A77097" w:rsidRPr="00A77097">
        <w:rPr>
          <w:rFonts w:ascii="Times New Roman" w:hAnsi="Times New Roman" w:cs="Times New Roman"/>
          <w:color w:val="000000"/>
          <w:sz w:val="28"/>
          <w:szCs w:val="28"/>
          <w:shd w:val="clear" w:color="auto" w:fill="FFFFFF"/>
        </w:rPr>
        <w:t xml:space="preserve"> представительства в УИС России </w:t>
      </w:r>
      <w:r w:rsidR="00A77097" w:rsidRPr="00A77097">
        <w:rPr>
          <w:rFonts w:ascii="Times New Roman" w:eastAsia="Times New Roman" w:hAnsi="Times New Roman" w:cs="Times New Roman"/>
          <w:color w:val="000000"/>
          <w:sz w:val="28"/>
          <w:szCs w:val="28"/>
          <w:shd w:val="clear" w:color="auto" w:fill="FFFFFF"/>
          <w:lang w:eastAsia="ru-RU"/>
        </w:rPr>
        <w:t>затрагивался</w:t>
      </w:r>
      <w:r w:rsidR="00A636EF" w:rsidRPr="00A77097">
        <w:rPr>
          <w:rFonts w:ascii="Times New Roman" w:eastAsia="Times New Roman" w:hAnsi="Times New Roman" w:cs="Times New Roman"/>
          <w:color w:val="000000"/>
          <w:sz w:val="28"/>
          <w:szCs w:val="28"/>
          <w:shd w:val="clear" w:color="auto" w:fill="FFFFFF"/>
          <w:lang w:eastAsia="ru-RU"/>
        </w:rPr>
        <w:t xml:space="preserve"> в трудах многих ученых. Концептуальную основу настоящего исследования составили работы: </w:t>
      </w:r>
      <w:r w:rsidR="00BE10D4" w:rsidRPr="00A77097">
        <w:rPr>
          <w:rFonts w:ascii="Times New Roman" w:hAnsi="Times New Roman" w:cs="Times New Roman"/>
          <w:sz w:val="28"/>
          <w:szCs w:val="28"/>
        </w:rPr>
        <w:t xml:space="preserve">М.М. Агаркова, С.С. Алексеева, В.К. Андреева, Н.А. Баринова, М.И. Брагинского, А.В. Баркова, Е.В. Вавилина, А.О. Гордона, В.П. Грибанова, О.С. Иоффе, Л.Н. Казанцева, Ю.Х. Калмыкова, О.А. Красавчикова, Д.И. Мейера, Н.О. Нерсесова, И.Б. Новицкого, Е.Л. Невзгодиной, И.А. Покровского, И.С. Перетерского, В.А. Рясенцева, В.И. Синайского, А.П. Сергеева, К.И. Скловского, В.А. Тархова, Ю.К. Толстого, Е.М. Тужиловой-Орданской, P.O. Халфиной, П.П. Цитовича, З.И. Цыбуленко, М.Ю. Челышева, Г.Ф. Шершеневича и др. </w:t>
      </w:r>
    </w:p>
    <w:p w:rsidR="00BE1CDD" w:rsidRPr="0011122A" w:rsidRDefault="00BE1CDD" w:rsidP="002D740E">
      <w:pPr>
        <w:spacing w:after="0" w:line="360" w:lineRule="auto"/>
        <w:ind w:firstLine="851"/>
        <w:jc w:val="both"/>
        <w:rPr>
          <w:rFonts w:ascii="Times New Roman" w:eastAsia="Times New Roman" w:hAnsi="Times New Roman" w:cs="Times New Roman"/>
          <w:color w:val="000000"/>
          <w:sz w:val="28"/>
          <w:szCs w:val="28"/>
          <w:shd w:val="clear" w:color="auto" w:fill="FFFFFF"/>
          <w:lang w:eastAsia="ru-RU"/>
        </w:rPr>
      </w:pPr>
      <w:r w:rsidRPr="0011122A">
        <w:rPr>
          <w:rFonts w:ascii="Times New Roman" w:eastAsia="Times New Roman" w:hAnsi="Times New Roman" w:cs="Times New Roman"/>
          <w:b/>
          <w:color w:val="000000"/>
          <w:sz w:val="28"/>
          <w:szCs w:val="28"/>
          <w:shd w:val="clear" w:color="auto" w:fill="FFFFFF"/>
          <w:lang w:eastAsia="ru-RU"/>
        </w:rPr>
        <w:lastRenderedPageBreak/>
        <w:t xml:space="preserve">Теоретическая и практическая значимость </w:t>
      </w:r>
      <w:r w:rsidR="00692AE7">
        <w:rPr>
          <w:rFonts w:ascii="Times New Roman" w:eastAsia="Times New Roman" w:hAnsi="Times New Roman" w:cs="Times New Roman"/>
          <w:color w:val="000000"/>
          <w:sz w:val="28"/>
          <w:szCs w:val="28"/>
          <w:shd w:val="clear" w:color="auto" w:fill="FFFFFF"/>
          <w:lang w:eastAsia="ru-RU"/>
        </w:rPr>
        <w:t xml:space="preserve">курсовой работы. </w:t>
      </w:r>
      <w:r w:rsidRPr="0011122A">
        <w:rPr>
          <w:rFonts w:ascii="Times New Roman" w:eastAsia="Times New Roman" w:hAnsi="Times New Roman" w:cs="Times New Roman"/>
          <w:color w:val="000000"/>
          <w:sz w:val="28"/>
          <w:szCs w:val="28"/>
          <w:shd w:val="clear" w:color="auto" w:fill="FFFFFF"/>
          <w:lang w:eastAsia="ru-RU"/>
        </w:rPr>
        <w:t>Теоретическое значение</w:t>
      </w:r>
      <w:r w:rsidRPr="0011122A">
        <w:rPr>
          <w:rFonts w:ascii="Times New Roman" w:eastAsia="Times New Roman" w:hAnsi="Times New Roman" w:cs="Times New Roman"/>
          <w:b/>
          <w:color w:val="000000"/>
          <w:sz w:val="28"/>
          <w:szCs w:val="28"/>
          <w:shd w:val="clear" w:color="auto" w:fill="FFFFFF"/>
          <w:lang w:eastAsia="ru-RU"/>
        </w:rPr>
        <w:t xml:space="preserve"> </w:t>
      </w:r>
      <w:r w:rsidR="005877D3">
        <w:rPr>
          <w:rFonts w:ascii="Times New Roman" w:eastAsia="Times New Roman" w:hAnsi="Times New Roman" w:cs="Times New Roman"/>
          <w:color w:val="000000"/>
          <w:sz w:val="28"/>
          <w:szCs w:val="28"/>
          <w:shd w:val="clear" w:color="auto" w:fill="FFFFFF"/>
          <w:lang w:eastAsia="ru-RU"/>
        </w:rPr>
        <w:t>заключается в содержащихся в</w:t>
      </w:r>
      <w:ins w:id="1" w:author="Пользователь" w:date="2019-09-29T14:11:00Z">
        <w:r w:rsidR="009455E3">
          <w:rPr>
            <w:rFonts w:ascii="Times New Roman" w:eastAsia="Times New Roman" w:hAnsi="Times New Roman" w:cs="Times New Roman"/>
            <w:color w:val="000000"/>
            <w:sz w:val="28"/>
            <w:szCs w:val="28"/>
            <w:shd w:val="clear" w:color="auto" w:fill="FFFFFF"/>
            <w:lang w:eastAsia="ru-RU"/>
          </w:rPr>
          <w:t xml:space="preserve"> </w:t>
        </w:r>
      </w:ins>
      <w:del w:id="2" w:author="Пользователь" w:date="2019-09-29T14:11:00Z">
        <w:r w:rsidR="005877D3" w:rsidDel="009455E3">
          <w:rPr>
            <w:rFonts w:ascii="Times New Roman" w:eastAsia="Times New Roman" w:hAnsi="Times New Roman" w:cs="Times New Roman"/>
            <w:color w:val="000000"/>
            <w:sz w:val="28"/>
            <w:szCs w:val="28"/>
            <w:shd w:val="clear" w:color="auto" w:fill="FFFFFF"/>
            <w:lang w:eastAsia="ru-RU"/>
          </w:rPr>
          <w:delText> </w:delText>
        </w:r>
      </w:del>
      <w:r w:rsidRPr="0011122A">
        <w:rPr>
          <w:rFonts w:ascii="Times New Roman" w:eastAsia="Times New Roman" w:hAnsi="Times New Roman" w:cs="Times New Roman"/>
          <w:color w:val="000000"/>
          <w:sz w:val="28"/>
          <w:szCs w:val="28"/>
          <w:shd w:val="clear" w:color="auto" w:fill="FFFFFF"/>
          <w:lang w:eastAsia="ru-RU"/>
        </w:rPr>
        <w:t xml:space="preserve">работе научных выводах, которые могут быть использованы </w:t>
      </w:r>
      <w:del w:id="3" w:author="Пользователь" w:date="2019-09-29T14:11:00Z">
        <w:r w:rsidRPr="0011122A" w:rsidDel="009455E3">
          <w:rPr>
            <w:rFonts w:ascii="Times New Roman" w:eastAsia="Times New Roman" w:hAnsi="Times New Roman" w:cs="Times New Roman"/>
            <w:color w:val="000000"/>
            <w:sz w:val="28"/>
            <w:szCs w:val="28"/>
            <w:shd w:val="clear" w:color="auto" w:fill="FFFFFF"/>
            <w:lang w:eastAsia="ru-RU"/>
          </w:rPr>
          <w:delText>для</w:delText>
        </w:r>
        <w:r w:rsidR="002D68C5" w:rsidDel="009455E3">
          <w:rPr>
            <w:rFonts w:ascii="Times New Roman" w:eastAsia="Times New Roman" w:hAnsi="Times New Roman" w:cs="Times New Roman"/>
            <w:color w:val="000000"/>
            <w:sz w:val="28"/>
            <w:szCs w:val="28"/>
            <w:shd w:val="clear" w:color="auto" w:fill="FFFFFF"/>
            <w:lang w:eastAsia="ru-RU"/>
          </w:rPr>
          <w:delText> </w:delText>
        </w:r>
        <w:r w:rsidRPr="0011122A" w:rsidDel="009455E3">
          <w:rPr>
            <w:rFonts w:ascii="Times New Roman" w:eastAsia="Times New Roman" w:hAnsi="Times New Roman" w:cs="Times New Roman"/>
            <w:color w:val="000000"/>
            <w:sz w:val="28"/>
            <w:szCs w:val="28"/>
            <w:shd w:val="clear" w:color="auto" w:fill="FFFFFF"/>
            <w:lang w:eastAsia="ru-RU"/>
          </w:rPr>
          <w:delText xml:space="preserve"> последующего</w:delText>
        </w:r>
      </w:del>
      <w:ins w:id="4" w:author="Пользователь" w:date="2019-09-29T14:11:00Z">
        <w:r w:rsidR="009455E3" w:rsidRPr="0011122A">
          <w:rPr>
            <w:rFonts w:ascii="Times New Roman" w:eastAsia="Times New Roman" w:hAnsi="Times New Roman" w:cs="Times New Roman"/>
            <w:color w:val="000000"/>
            <w:sz w:val="28"/>
            <w:szCs w:val="28"/>
            <w:shd w:val="clear" w:color="auto" w:fill="FFFFFF"/>
            <w:lang w:eastAsia="ru-RU"/>
          </w:rPr>
          <w:t>для</w:t>
        </w:r>
        <w:r w:rsidR="009455E3">
          <w:rPr>
            <w:rFonts w:ascii="Times New Roman" w:eastAsia="Times New Roman" w:hAnsi="Times New Roman" w:cs="Times New Roman"/>
            <w:color w:val="000000"/>
            <w:sz w:val="28"/>
            <w:szCs w:val="28"/>
            <w:shd w:val="clear" w:color="auto" w:fill="FFFFFF"/>
            <w:lang w:eastAsia="ru-RU"/>
          </w:rPr>
          <w:t xml:space="preserve"> </w:t>
        </w:r>
        <w:r w:rsidR="009455E3" w:rsidRPr="0011122A">
          <w:rPr>
            <w:rFonts w:ascii="Times New Roman" w:eastAsia="Times New Roman" w:hAnsi="Times New Roman" w:cs="Times New Roman"/>
            <w:color w:val="000000"/>
            <w:sz w:val="28"/>
            <w:szCs w:val="28"/>
            <w:shd w:val="clear" w:color="auto" w:fill="FFFFFF"/>
            <w:lang w:eastAsia="ru-RU"/>
          </w:rPr>
          <w:t>последующего</w:t>
        </w:r>
      </w:ins>
      <w:r w:rsidRPr="0011122A">
        <w:rPr>
          <w:rFonts w:ascii="Times New Roman" w:eastAsia="Times New Roman" w:hAnsi="Times New Roman" w:cs="Times New Roman"/>
          <w:color w:val="000000"/>
          <w:sz w:val="28"/>
          <w:szCs w:val="28"/>
          <w:shd w:val="clear" w:color="auto" w:fill="FFFFFF"/>
          <w:lang w:eastAsia="ru-RU"/>
        </w:rPr>
        <w:t xml:space="preserve"> научного исследования </w:t>
      </w:r>
      <w:r w:rsidR="00A636EF">
        <w:rPr>
          <w:rFonts w:ascii="Times New Roman" w:eastAsia="Times New Roman" w:hAnsi="Times New Roman" w:cs="Times New Roman"/>
          <w:color w:val="000000"/>
          <w:sz w:val="28"/>
          <w:szCs w:val="28"/>
          <w:shd w:val="clear" w:color="auto" w:fill="FFFFFF"/>
          <w:lang w:eastAsia="ru-RU"/>
        </w:rPr>
        <w:t xml:space="preserve">в сфере обеспечения безопасности сотрудников УИС. </w:t>
      </w:r>
    </w:p>
    <w:p w:rsidR="009851CE" w:rsidRPr="00CF1327" w:rsidRDefault="00BE1CDD" w:rsidP="00ED4995">
      <w:pPr>
        <w:spacing w:after="0" w:line="360" w:lineRule="auto"/>
        <w:ind w:firstLine="851"/>
        <w:jc w:val="both"/>
        <w:rPr>
          <w:rFonts w:ascii="Times New Roman" w:eastAsia="Times New Roman" w:hAnsi="Times New Roman" w:cs="Times New Roman"/>
          <w:color w:val="000000"/>
          <w:sz w:val="28"/>
          <w:szCs w:val="28"/>
          <w:shd w:val="clear" w:color="auto" w:fill="FFFFFF"/>
          <w:lang w:eastAsia="ru-RU"/>
        </w:rPr>
      </w:pPr>
      <w:r w:rsidRPr="0011122A">
        <w:rPr>
          <w:rFonts w:ascii="Times New Roman" w:eastAsia="Times New Roman" w:hAnsi="Times New Roman" w:cs="Times New Roman"/>
          <w:b/>
          <w:color w:val="000000"/>
          <w:sz w:val="28"/>
          <w:szCs w:val="28"/>
          <w:shd w:val="clear" w:color="auto" w:fill="FFFFFF"/>
          <w:lang w:eastAsia="ru-RU"/>
        </w:rPr>
        <w:t xml:space="preserve">Структура </w:t>
      </w:r>
      <w:r w:rsidR="00C2750F">
        <w:rPr>
          <w:rFonts w:ascii="Times New Roman" w:eastAsia="Times New Roman" w:hAnsi="Times New Roman" w:cs="Times New Roman"/>
          <w:b/>
          <w:color w:val="000000"/>
          <w:sz w:val="28"/>
          <w:szCs w:val="28"/>
          <w:shd w:val="clear" w:color="auto" w:fill="FFFFFF"/>
          <w:lang w:eastAsia="ru-RU"/>
        </w:rPr>
        <w:t>курсовой</w:t>
      </w:r>
      <w:r w:rsidRPr="0011122A">
        <w:rPr>
          <w:rFonts w:ascii="Times New Roman" w:eastAsia="Times New Roman" w:hAnsi="Times New Roman" w:cs="Times New Roman"/>
          <w:b/>
          <w:color w:val="000000"/>
          <w:sz w:val="28"/>
          <w:szCs w:val="28"/>
          <w:shd w:val="clear" w:color="auto" w:fill="FFFFFF"/>
          <w:lang w:eastAsia="ru-RU"/>
        </w:rPr>
        <w:t xml:space="preserve"> работы </w:t>
      </w:r>
      <w:r w:rsidRPr="0011122A">
        <w:rPr>
          <w:rFonts w:ascii="Times New Roman" w:eastAsia="Times New Roman" w:hAnsi="Times New Roman" w:cs="Times New Roman"/>
          <w:color w:val="000000"/>
          <w:sz w:val="28"/>
          <w:szCs w:val="28"/>
          <w:shd w:val="clear" w:color="auto" w:fill="FFFFFF"/>
          <w:lang w:eastAsia="ru-RU"/>
        </w:rPr>
        <w:t>состоит из введения, двух глав, вклю</w:t>
      </w:r>
      <w:r w:rsidR="00ED32BC">
        <w:rPr>
          <w:rFonts w:ascii="Times New Roman" w:eastAsia="Times New Roman" w:hAnsi="Times New Roman" w:cs="Times New Roman"/>
          <w:color w:val="000000"/>
          <w:sz w:val="28"/>
          <w:szCs w:val="28"/>
          <w:shd w:val="clear" w:color="auto" w:fill="FFFFFF"/>
          <w:lang w:eastAsia="ru-RU"/>
        </w:rPr>
        <w:t xml:space="preserve">чающих в себя </w:t>
      </w:r>
      <w:r w:rsidR="0041340C">
        <w:rPr>
          <w:rFonts w:ascii="Times New Roman" w:eastAsia="Times New Roman" w:hAnsi="Times New Roman" w:cs="Times New Roman"/>
          <w:color w:val="000000"/>
          <w:sz w:val="28"/>
          <w:szCs w:val="28"/>
          <w:shd w:val="clear" w:color="auto" w:fill="FFFFFF"/>
          <w:lang w:eastAsia="ru-RU"/>
        </w:rPr>
        <w:t>четыре</w:t>
      </w:r>
      <w:r w:rsidR="00692AE7">
        <w:rPr>
          <w:rFonts w:ascii="Times New Roman" w:eastAsia="Times New Roman" w:hAnsi="Times New Roman" w:cs="Times New Roman"/>
          <w:color w:val="000000"/>
          <w:sz w:val="28"/>
          <w:szCs w:val="28"/>
          <w:shd w:val="clear" w:color="auto" w:fill="FFFFFF"/>
          <w:lang w:eastAsia="ru-RU"/>
        </w:rPr>
        <w:t xml:space="preserve"> параграфа</w:t>
      </w:r>
      <w:r w:rsidRPr="0011122A">
        <w:rPr>
          <w:rFonts w:ascii="Times New Roman" w:eastAsia="Times New Roman" w:hAnsi="Times New Roman" w:cs="Times New Roman"/>
          <w:color w:val="000000"/>
          <w:sz w:val="28"/>
          <w:szCs w:val="28"/>
          <w:shd w:val="clear" w:color="auto" w:fill="FFFFFF"/>
          <w:lang w:eastAsia="ru-RU"/>
        </w:rPr>
        <w:t>, заключения, с</w:t>
      </w:r>
      <w:r w:rsidR="00692AE7">
        <w:rPr>
          <w:rFonts w:ascii="Times New Roman" w:eastAsia="Times New Roman" w:hAnsi="Times New Roman" w:cs="Times New Roman"/>
          <w:color w:val="000000"/>
          <w:sz w:val="28"/>
          <w:szCs w:val="28"/>
          <w:shd w:val="clear" w:color="auto" w:fill="FFFFFF"/>
          <w:lang w:eastAsia="ru-RU"/>
        </w:rPr>
        <w:t>писка использованных источников.</w:t>
      </w:r>
      <w:r w:rsidR="00D47EBC">
        <w:rPr>
          <w:rFonts w:ascii="Times New Roman" w:eastAsia="Times New Roman" w:hAnsi="Times New Roman" w:cs="Times New Roman"/>
          <w:color w:val="000000"/>
          <w:sz w:val="28"/>
          <w:szCs w:val="28"/>
          <w:shd w:val="clear" w:color="auto" w:fill="FFFFFF"/>
          <w:lang w:eastAsia="ru-RU"/>
        </w:rPr>
        <w:br w:type="page"/>
      </w:r>
    </w:p>
    <w:p w:rsidR="00827202" w:rsidRDefault="00122F31" w:rsidP="00F4142F">
      <w:pPr>
        <w:pStyle w:val="1"/>
        <w:jc w:val="center"/>
        <w:rPr>
          <w:rFonts w:ascii="Arial" w:hAnsi="Arial" w:cs="Arial"/>
          <w:b/>
          <w:color w:val="000000"/>
          <w:sz w:val="20"/>
          <w:szCs w:val="20"/>
        </w:rPr>
      </w:pPr>
      <w:bookmarkStart w:id="5" w:name="_Toc27940284"/>
      <w:r w:rsidRPr="00122F31">
        <w:rPr>
          <w:rFonts w:ascii="Times New Roman" w:hAnsi="Times New Roman" w:cs="Times New Roman"/>
          <w:b/>
          <w:color w:val="000000"/>
          <w:sz w:val="28"/>
          <w:szCs w:val="28"/>
          <w:shd w:val="clear" w:color="auto" w:fill="FFFFFF"/>
        </w:rPr>
        <w:lastRenderedPageBreak/>
        <w:t xml:space="preserve">Глава 1. </w:t>
      </w:r>
      <w:r w:rsidR="00BA4118" w:rsidRPr="00BA4118">
        <w:rPr>
          <w:rFonts w:ascii="Times New Roman" w:hAnsi="Times New Roman" w:cs="Times New Roman"/>
          <w:b/>
          <w:color w:val="000000"/>
          <w:sz w:val="28"/>
          <w:szCs w:val="28"/>
          <w:shd w:val="clear" w:color="auto" w:fill="FFFFFF"/>
        </w:rPr>
        <w:t>ОБЩЕТЕОРЕТИЧЕСКИЕ АСПЕКТЫ ИНСТИТУТА ПРЕДСТАВИТЕЛЬСТВА</w:t>
      </w:r>
      <w:bookmarkEnd w:id="5"/>
    </w:p>
    <w:p w:rsidR="00A3684F" w:rsidRDefault="00BA4118" w:rsidP="00F4142F">
      <w:pPr>
        <w:pStyle w:val="1"/>
        <w:jc w:val="center"/>
        <w:rPr>
          <w:rFonts w:ascii="Arial" w:hAnsi="Arial" w:cs="Arial"/>
          <w:color w:val="000000"/>
          <w:sz w:val="20"/>
          <w:szCs w:val="20"/>
        </w:rPr>
      </w:pPr>
      <w:bookmarkStart w:id="6" w:name="_Toc27940285"/>
      <w:r w:rsidRPr="00BA4118">
        <w:rPr>
          <w:rFonts w:ascii="Times New Roman" w:hAnsi="Times New Roman" w:cs="Times New Roman"/>
          <w:b/>
          <w:color w:val="000000"/>
          <w:sz w:val="28"/>
          <w:szCs w:val="28"/>
          <w:shd w:val="clear" w:color="auto" w:fill="FFFFFF"/>
        </w:rPr>
        <w:t>1.1</w:t>
      </w:r>
      <w:r w:rsidRPr="00BA4118">
        <w:rPr>
          <w:rFonts w:ascii="Times New Roman" w:hAnsi="Times New Roman" w:cs="Times New Roman"/>
          <w:b/>
          <w:color w:val="000000"/>
          <w:sz w:val="28"/>
          <w:szCs w:val="28"/>
          <w:shd w:val="clear" w:color="auto" w:fill="FFFFFF"/>
        </w:rPr>
        <w:t>. П</w:t>
      </w:r>
      <w:r w:rsidRPr="00BA4118">
        <w:rPr>
          <w:rFonts w:ascii="Times New Roman" w:hAnsi="Times New Roman" w:cs="Times New Roman"/>
          <w:b/>
          <w:color w:val="000000"/>
          <w:sz w:val="28"/>
          <w:szCs w:val="28"/>
          <w:shd w:val="clear" w:color="auto" w:fill="FFFFFF"/>
        </w:rPr>
        <w:t>онятие и виды представительства</w:t>
      </w:r>
      <w:bookmarkEnd w:id="6"/>
    </w:p>
    <w:p w:rsidR="00BA4118" w:rsidRPr="00827202" w:rsidRDefault="00BA4118" w:rsidP="00827202">
      <w:pPr>
        <w:spacing w:after="0" w:line="240" w:lineRule="auto"/>
        <w:rPr>
          <w:rFonts w:ascii="Times New Roman" w:hAnsi="Times New Roman" w:cs="Times New Roman"/>
          <w:sz w:val="28"/>
          <w:szCs w:val="28"/>
        </w:rPr>
      </w:pPr>
    </w:p>
    <w:p w:rsidR="00827202" w:rsidRPr="00827202" w:rsidRDefault="00827202" w:rsidP="00827202">
      <w:pPr>
        <w:spacing w:after="0" w:line="240" w:lineRule="auto"/>
        <w:rPr>
          <w:rFonts w:ascii="Times New Roman" w:hAnsi="Times New Roman" w:cs="Times New Roman"/>
          <w:sz w:val="28"/>
          <w:szCs w:val="28"/>
        </w:rPr>
      </w:pPr>
    </w:p>
    <w:p w:rsidR="002C6E70" w:rsidRDefault="008C2CF0" w:rsidP="008C2CF0">
      <w:pPr>
        <w:spacing w:after="0" w:line="360" w:lineRule="auto"/>
        <w:ind w:firstLine="851"/>
        <w:jc w:val="both"/>
        <w:rPr>
          <w:rFonts w:ascii="Times New Roman" w:hAnsi="Times New Roman" w:cs="Times New Roman"/>
          <w:color w:val="000000"/>
          <w:sz w:val="28"/>
          <w:szCs w:val="28"/>
          <w:shd w:val="clear" w:color="auto" w:fill="FFFFFF"/>
        </w:rPr>
      </w:pPr>
      <w:r w:rsidRPr="008C2CF0">
        <w:rPr>
          <w:rFonts w:ascii="Times New Roman" w:hAnsi="Times New Roman" w:cs="Times New Roman"/>
          <w:color w:val="000000"/>
          <w:sz w:val="28"/>
          <w:szCs w:val="28"/>
          <w:shd w:val="clear" w:color="auto" w:fill="FFFFFF"/>
        </w:rPr>
        <w:t>В современный период вопросы правового положения осужденных в учебной и научной литературе освещаются преимущественно с точки зрения уголовных и уголовно-исполнительных отношений, при этом проблемы гражданско-правового положения этой категории граждан либо не рассматриваются вообще, либо рассматриваются лишь в самом общем виде, что создает некоторые трудности</w:t>
      </w:r>
      <w:r>
        <w:rPr>
          <w:rFonts w:ascii="Times New Roman" w:hAnsi="Times New Roman" w:cs="Times New Roman"/>
          <w:color w:val="000000"/>
          <w:sz w:val="28"/>
          <w:szCs w:val="28"/>
          <w:shd w:val="clear" w:color="auto" w:fill="FFFFFF"/>
        </w:rPr>
        <w:t xml:space="preserve"> в правоприменительной практике</w:t>
      </w:r>
      <w:r>
        <w:rPr>
          <w:rStyle w:val="a5"/>
          <w:rFonts w:ascii="Times New Roman" w:hAnsi="Times New Roman" w:cs="Times New Roman"/>
          <w:color w:val="000000"/>
          <w:sz w:val="28"/>
          <w:szCs w:val="28"/>
          <w:shd w:val="clear" w:color="auto" w:fill="FFFFFF"/>
        </w:rPr>
        <w:footnoteReference w:id="3"/>
      </w:r>
      <w:r w:rsidRPr="008C2CF0">
        <w:rPr>
          <w:rFonts w:ascii="Times New Roman" w:hAnsi="Times New Roman" w:cs="Times New Roman"/>
          <w:color w:val="000000"/>
          <w:sz w:val="28"/>
          <w:szCs w:val="28"/>
          <w:shd w:val="clear" w:color="auto" w:fill="FFFFFF"/>
        </w:rPr>
        <w:t>.</w:t>
      </w:r>
    </w:p>
    <w:p w:rsidR="008C2CF0" w:rsidRDefault="008C2CF0" w:rsidP="008C2CF0">
      <w:pPr>
        <w:spacing w:after="0" w:line="360" w:lineRule="auto"/>
        <w:ind w:firstLine="851"/>
        <w:jc w:val="both"/>
        <w:rPr>
          <w:rFonts w:ascii="Times New Roman" w:hAnsi="Times New Roman" w:cs="Times New Roman"/>
          <w:color w:val="000000"/>
          <w:sz w:val="28"/>
          <w:szCs w:val="28"/>
          <w:shd w:val="clear" w:color="auto" w:fill="FFFFFF"/>
        </w:rPr>
      </w:pPr>
      <w:r w:rsidRPr="008C2CF0">
        <w:rPr>
          <w:rFonts w:ascii="Times New Roman" w:hAnsi="Times New Roman" w:cs="Times New Roman"/>
          <w:color w:val="000000"/>
          <w:sz w:val="28"/>
          <w:szCs w:val="28"/>
          <w:shd w:val="clear" w:color="auto" w:fill="FFFFFF"/>
        </w:rPr>
        <w:t>В условиях реформирования уголовно-исполнительной политики государства актуальным является вопрос обеспечения возможности реализации лицами, осужденными к лишению свободы, своих гражданских прав.</w:t>
      </w:r>
    </w:p>
    <w:p w:rsidR="008C2CF0" w:rsidRDefault="008C2CF0" w:rsidP="008C2CF0">
      <w:pPr>
        <w:spacing w:after="0" w:line="360" w:lineRule="auto"/>
        <w:ind w:firstLine="851"/>
        <w:jc w:val="both"/>
        <w:rPr>
          <w:rFonts w:ascii="Times New Roman" w:hAnsi="Times New Roman" w:cs="Times New Roman"/>
          <w:color w:val="000000"/>
          <w:sz w:val="28"/>
          <w:szCs w:val="28"/>
          <w:shd w:val="clear" w:color="auto" w:fill="FFFFFF"/>
        </w:rPr>
      </w:pPr>
      <w:r w:rsidRPr="008C2CF0">
        <w:rPr>
          <w:rFonts w:ascii="Times New Roman" w:hAnsi="Times New Roman" w:cs="Times New Roman"/>
          <w:color w:val="000000"/>
          <w:sz w:val="28"/>
          <w:szCs w:val="28"/>
          <w:shd w:val="clear" w:color="auto" w:fill="FFFFFF"/>
        </w:rPr>
        <w:t>Лица, осужденные к лишению свободы, могут являться участниками различных гражданских правоотношений, в том числе отношений собственности, обязательственных правоотношений, возникающих из договоров, а также в результате причинения вреда. Изучая проблему реализации осужденными своих гражданских прав в период отбывания наказания в местах лишения свободы, можно прийти к мнению, что она никак не осуществляется. Но это мнение не находит подтверждения, так как отношение к осужденным со стороны общества, государства и отдельных граждан свидетельствует об уровне развития данного общества. Однако в современных условиях существует ряд серьезных проблем, возникающих в процессе реализации лицами, отбывающими наказание в местах лишения свободы, своих гражданских прав.</w:t>
      </w:r>
    </w:p>
    <w:p w:rsidR="008C2CF0" w:rsidRDefault="008C2CF0" w:rsidP="008C2CF0">
      <w:pPr>
        <w:spacing w:after="0" w:line="360" w:lineRule="auto"/>
        <w:ind w:firstLine="851"/>
        <w:jc w:val="both"/>
        <w:rPr>
          <w:rFonts w:ascii="Times New Roman" w:hAnsi="Times New Roman" w:cs="Times New Roman"/>
          <w:color w:val="000000"/>
          <w:sz w:val="28"/>
          <w:szCs w:val="28"/>
          <w:shd w:val="clear" w:color="auto" w:fill="FFFFFF"/>
        </w:rPr>
      </w:pPr>
      <w:r w:rsidRPr="008C2CF0">
        <w:rPr>
          <w:rFonts w:ascii="Times New Roman" w:hAnsi="Times New Roman" w:cs="Times New Roman"/>
          <w:color w:val="000000"/>
          <w:sz w:val="28"/>
          <w:szCs w:val="28"/>
          <w:shd w:val="clear" w:color="auto" w:fill="FFFFFF"/>
        </w:rPr>
        <w:lastRenderedPageBreak/>
        <w:t xml:space="preserve">Основным способом реализации гражданских прав осужденных, находящихся в местах лишения свободы является представительство, реальную возможность использования которого мы хотели бы рассмотреть в </w:t>
      </w:r>
      <w:r>
        <w:rPr>
          <w:rFonts w:ascii="Times New Roman" w:hAnsi="Times New Roman" w:cs="Times New Roman"/>
          <w:color w:val="000000"/>
          <w:sz w:val="28"/>
          <w:szCs w:val="28"/>
          <w:shd w:val="clear" w:color="auto" w:fill="FFFFFF"/>
        </w:rPr>
        <w:t>курсовой работе</w:t>
      </w:r>
      <w:r w:rsidRPr="008C2CF0">
        <w:rPr>
          <w:rFonts w:ascii="Times New Roman" w:hAnsi="Times New Roman" w:cs="Times New Roman"/>
          <w:color w:val="000000"/>
          <w:sz w:val="28"/>
          <w:szCs w:val="28"/>
          <w:shd w:val="clear" w:color="auto" w:fill="FFFFFF"/>
        </w:rPr>
        <w:t>.</w:t>
      </w:r>
    </w:p>
    <w:p w:rsidR="008C2CF0" w:rsidRDefault="008C2CF0" w:rsidP="008C2CF0">
      <w:pPr>
        <w:spacing w:after="0" w:line="360" w:lineRule="auto"/>
        <w:ind w:firstLine="851"/>
        <w:jc w:val="both"/>
        <w:rPr>
          <w:rFonts w:ascii="Times New Roman" w:hAnsi="Times New Roman" w:cs="Times New Roman"/>
          <w:color w:val="000000"/>
          <w:sz w:val="28"/>
          <w:szCs w:val="28"/>
          <w:shd w:val="clear" w:color="auto" w:fill="FFFFFF"/>
        </w:rPr>
      </w:pPr>
      <w:r w:rsidRPr="008C2CF0">
        <w:rPr>
          <w:rFonts w:ascii="Times New Roman" w:hAnsi="Times New Roman" w:cs="Times New Roman"/>
          <w:color w:val="000000"/>
          <w:sz w:val="28"/>
          <w:szCs w:val="28"/>
          <w:shd w:val="clear" w:color="auto" w:fill="FFFFFF"/>
        </w:rPr>
        <w:t xml:space="preserve">Под представительством понимается совершение одним лицом, представителем, </w:t>
      </w:r>
      <w:r w:rsidR="009B3E8E" w:rsidRPr="008C2CF0">
        <w:rPr>
          <w:rFonts w:ascii="Times New Roman" w:hAnsi="Times New Roman" w:cs="Times New Roman"/>
          <w:color w:val="000000"/>
          <w:sz w:val="28"/>
          <w:szCs w:val="28"/>
          <w:shd w:val="clear" w:color="auto" w:fill="FFFFFF"/>
        </w:rPr>
        <w:t>в пределах,</w:t>
      </w:r>
      <w:r w:rsidRPr="008C2CF0">
        <w:rPr>
          <w:rFonts w:ascii="Times New Roman" w:hAnsi="Times New Roman" w:cs="Times New Roman"/>
          <w:color w:val="000000"/>
          <w:sz w:val="28"/>
          <w:szCs w:val="28"/>
          <w:shd w:val="clear" w:color="auto" w:fill="FFFFFF"/>
        </w:rPr>
        <w:t xml:space="preserve"> имеющихся у него полномочий сделок и иных юридических действий от имени и в интересах другого лица, представляемого. Согласно ст. 182 ГК РФ сделка, совершаемая представителем на основании его полномочий, непосредственно создает, изменяет и прекращает гражданские права и обязанности представляемого. Институт представительства имеет в гражданском обороте широкую сферу применения. Потребность в нем возникает не только тогда, когда сам представляемый в силу закона (например, из-за отсутствия дееспособности) или конкретных жизненных обстоятельств (например, из-за болезни, командировки, занятости и т.д.) не может лично осуществлять свои права и обязанности. В целом ряде случаев к услугам представителей прибегают ради того, чтобы воспользоваться специальными знаниями и опытом представителя, сэкономить время, средства и т. п. С помощью представительства могут осуществляться не только имущественные, но и некоторые личные неимущественные права. Так, автор изобретения может через представителя оформить и подать заявку на получение патента. Однако не допускается совершение через представителя сделок, которые по своему характеру могут быть совершены только лично, а также других сделок в случаях, предусмотренных законом (п. 4 ст. 182 ГК РФ). Так, только лично можно составить завещание, вы</w:t>
      </w:r>
      <w:r w:rsidR="009B3E8E">
        <w:rPr>
          <w:rFonts w:ascii="Times New Roman" w:hAnsi="Times New Roman" w:cs="Times New Roman"/>
          <w:color w:val="000000"/>
          <w:sz w:val="28"/>
          <w:szCs w:val="28"/>
          <w:shd w:val="clear" w:color="auto" w:fill="FFFFFF"/>
        </w:rPr>
        <w:t xml:space="preserve"> </w:t>
      </w:r>
      <w:r w:rsidR="009B3E8E" w:rsidRPr="009B3E8E">
        <w:rPr>
          <w:rFonts w:ascii="Times New Roman" w:hAnsi="Times New Roman" w:cs="Times New Roman"/>
          <w:color w:val="000000"/>
          <w:sz w:val="28"/>
          <w:szCs w:val="28"/>
          <w:shd w:val="clear" w:color="auto" w:fill="FFFFFF"/>
        </w:rPr>
        <w:t>дать доверенность, заключить договор пожизненног</w:t>
      </w:r>
      <w:r w:rsidR="009B3E8E">
        <w:rPr>
          <w:rFonts w:ascii="Times New Roman" w:hAnsi="Times New Roman" w:cs="Times New Roman"/>
          <w:color w:val="000000"/>
          <w:sz w:val="28"/>
          <w:szCs w:val="28"/>
          <w:shd w:val="clear" w:color="auto" w:fill="FFFFFF"/>
        </w:rPr>
        <w:t>о содержания с иждивением и др</w:t>
      </w:r>
      <w:r w:rsidR="009B3E8E">
        <w:rPr>
          <w:rStyle w:val="a5"/>
          <w:rFonts w:ascii="Times New Roman" w:hAnsi="Times New Roman" w:cs="Times New Roman"/>
          <w:color w:val="000000"/>
          <w:sz w:val="28"/>
          <w:szCs w:val="28"/>
          <w:shd w:val="clear" w:color="auto" w:fill="FFFFFF"/>
        </w:rPr>
        <w:footnoteReference w:id="4"/>
      </w:r>
      <w:r w:rsidR="009B3E8E">
        <w:rPr>
          <w:rFonts w:ascii="Times New Roman" w:hAnsi="Times New Roman" w:cs="Times New Roman"/>
          <w:color w:val="000000"/>
          <w:sz w:val="28"/>
          <w:szCs w:val="28"/>
          <w:shd w:val="clear" w:color="auto" w:fill="FFFFFF"/>
        </w:rPr>
        <w:t>.</w:t>
      </w:r>
    </w:p>
    <w:p w:rsidR="009B3E8E" w:rsidRDefault="009B3E8E" w:rsidP="008C2CF0">
      <w:pPr>
        <w:spacing w:after="0" w:line="360" w:lineRule="auto"/>
        <w:ind w:firstLine="851"/>
        <w:jc w:val="both"/>
        <w:rPr>
          <w:rFonts w:ascii="Times New Roman" w:hAnsi="Times New Roman" w:cs="Times New Roman"/>
          <w:color w:val="000000"/>
          <w:sz w:val="28"/>
          <w:szCs w:val="28"/>
          <w:shd w:val="clear" w:color="auto" w:fill="FFFFFF"/>
        </w:rPr>
      </w:pPr>
      <w:r w:rsidRPr="009B3E8E">
        <w:rPr>
          <w:rFonts w:ascii="Times New Roman" w:hAnsi="Times New Roman" w:cs="Times New Roman"/>
          <w:color w:val="000000"/>
          <w:sz w:val="28"/>
          <w:szCs w:val="28"/>
          <w:shd w:val="clear" w:color="auto" w:fill="FFFFFF"/>
        </w:rPr>
        <w:t xml:space="preserve">Одной из важнейших для лиц, отбывающих наказание в местах лишения свободы является проблема обращения в соответствующие инстанции для получения необходимой информации. То есть. отсутствие </w:t>
      </w:r>
      <w:r w:rsidRPr="009B3E8E">
        <w:rPr>
          <w:rFonts w:ascii="Times New Roman" w:hAnsi="Times New Roman" w:cs="Times New Roman"/>
          <w:color w:val="000000"/>
          <w:sz w:val="28"/>
          <w:szCs w:val="28"/>
          <w:shd w:val="clear" w:color="auto" w:fill="FFFFFF"/>
        </w:rPr>
        <w:lastRenderedPageBreak/>
        <w:t>возможности свободно передвигаться не позволяет осужденному самостоятельно собирать материалы (справки, выписки и др.) для реализации своих прав. Поэтому законодательством Российской Федерации установлено, что каждый осужденных имеет право на осуществление своих интересов, защиту прав через других лиц. Чаще всего осужденные прибегают к институту представительства для защиты своих прав в суде или в других государственных учреждениях. Для этого они оформляют доверенность на другое лицо, которое и является представителем.</w:t>
      </w:r>
    </w:p>
    <w:p w:rsidR="009B3E8E" w:rsidRPr="008C2CF0" w:rsidRDefault="009B3E8E" w:rsidP="008C2CF0">
      <w:pPr>
        <w:spacing w:after="0" w:line="360" w:lineRule="auto"/>
        <w:ind w:firstLine="851"/>
        <w:jc w:val="both"/>
        <w:rPr>
          <w:rFonts w:ascii="Times New Roman" w:hAnsi="Times New Roman" w:cs="Times New Roman"/>
          <w:color w:val="000000"/>
          <w:sz w:val="28"/>
          <w:szCs w:val="28"/>
          <w:shd w:val="clear" w:color="auto" w:fill="FFFFFF"/>
        </w:rPr>
      </w:pPr>
      <w:r w:rsidRPr="009B3E8E">
        <w:rPr>
          <w:rFonts w:ascii="Times New Roman" w:hAnsi="Times New Roman" w:cs="Times New Roman"/>
          <w:color w:val="000000"/>
          <w:sz w:val="28"/>
          <w:szCs w:val="28"/>
          <w:shd w:val="clear" w:color="auto" w:fill="FFFFFF"/>
        </w:rPr>
        <w:t xml:space="preserve">В соответствии с правовой позицией, выраженной в определении Конституционного Суда </w:t>
      </w:r>
      <w:r>
        <w:rPr>
          <w:rFonts w:ascii="Times New Roman" w:hAnsi="Times New Roman" w:cs="Times New Roman"/>
          <w:color w:val="000000"/>
          <w:sz w:val="28"/>
          <w:szCs w:val="28"/>
          <w:shd w:val="clear" w:color="auto" w:fill="FFFFFF"/>
        </w:rPr>
        <w:t>РФ от 01 апреля 2004 года №77-0</w:t>
      </w:r>
      <w:r>
        <w:rPr>
          <w:rStyle w:val="a5"/>
          <w:rFonts w:ascii="Times New Roman" w:hAnsi="Times New Roman" w:cs="Times New Roman"/>
          <w:color w:val="000000"/>
          <w:sz w:val="28"/>
          <w:szCs w:val="28"/>
          <w:shd w:val="clear" w:color="auto" w:fill="FFFFFF"/>
        </w:rPr>
        <w:footnoteReference w:id="5"/>
      </w:r>
      <w:r w:rsidRPr="009B3E8E">
        <w:rPr>
          <w:rFonts w:ascii="Times New Roman" w:hAnsi="Times New Roman" w:cs="Times New Roman"/>
          <w:color w:val="000000"/>
          <w:sz w:val="28"/>
          <w:szCs w:val="28"/>
          <w:shd w:val="clear" w:color="auto" w:fill="FFFFFF"/>
        </w:rPr>
        <w:t>, факт нахождения осужденных в штрафных изоляторах и помещениях камерного типа не препятствуют встрече с адвокатами и иными лицами, имеющими право на оказание юридической помощи. Таким образом лицам, отбывающим наказание, предоставляется возможность свидания с потенциальным представителем, на котором они могут обсудить все необходимые вопросы и оформить (заверить) доверенность у начальника исправительного учреждения, либо воспользоваться услугами нотариуса.</w:t>
      </w:r>
    </w:p>
    <w:p w:rsidR="008C2CF0" w:rsidRDefault="009B3E8E" w:rsidP="009B3E8E">
      <w:pPr>
        <w:spacing w:after="0" w:line="360" w:lineRule="auto"/>
        <w:ind w:firstLine="851"/>
        <w:jc w:val="both"/>
        <w:rPr>
          <w:rFonts w:ascii="Times New Roman" w:hAnsi="Times New Roman" w:cs="Times New Roman"/>
          <w:color w:val="000000"/>
          <w:sz w:val="28"/>
          <w:szCs w:val="28"/>
          <w:shd w:val="clear" w:color="auto" w:fill="FFFFFF"/>
        </w:rPr>
      </w:pPr>
      <w:r w:rsidRPr="009B3E8E">
        <w:rPr>
          <w:rFonts w:ascii="Times New Roman" w:hAnsi="Times New Roman" w:cs="Times New Roman"/>
          <w:color w:val="000000"/>
          <w:sz w:val="28"/>
          <w:szCs w:val="28"/>
          <w:shd w:val="clear" w:color="auto" w:fill="FFFFFF"/>
        </w:rPr>
        <w:t>Никаких ограничений для возможности представлять интересы граждан в судах на основании доверенности лицам, не имеющим высшего юридического образования или статуса адвоката, и запрета представлять указанным лицам свидания с осужденными ст. 48 Конституции РФ и ст. 89 УИК РФ не содержат. Значит, представителем может быть, как юрист, так и любое другое лицо, не имеющее юридического образования.</w:t>
      </w:r>
    </w:p>
    <w:p w:rsidR="009B3E8E" w:rsidRPr="009B3E8E" w:rsidRDefault="009B3E8E" w:rsidP="009B3E8E">
      <w:pPr>
        <w:spacing w:after="0" w:line="360" w:lineRule="auto"/>
        <w:ind w:firstLine="851"/>
        <w:jc w:val="both"/>
        <w:rPr>
          <w:rFonts w:ascii="Times New Roman" w:hAnsi="Times New Roman" w:cs="Times New Roman"/>
          <w:color w:val="000000"/>
          <w:sz w:val="28"/>
          <w:szCs w:val="28"/>
          <w:shd w:val="clear" w:color="auto" w:fill="FFFFFF"/>
        </w:rPr>
      </w:pPr>
      <w:r w:rsidRPr="009B3E8E">
        <w:rPr>
          <w:rFonts w:ascii="Times New Roman" w:hAnsi="Times New Roman" w:cs="Times New Roman"/>
          <w:color w:val="000000"/>
          <w:sz w:val="28"/>
          <w:szCs w:val="28"/>
          <w:shd w:val="clear" w:color="auto" w:fill="FFFFFF"/>
        </w:rPr>
        <w:t>Имея возможность реализовать свои права, через институт представительства зачастую осужденные, сталкиваются с рядом трудностей.</w:t>
      </w:r>
    </w:p>
    <w:p w:rsidR="00A7627D" w:rsidRDefault="00A7627D" w:rsidP="001E2E50">
      <w:pPr>
        <w:spacing w:after="0" w:line="360" w:lineRule="auto"/>
        <w:ind w:firstLine="851"/>
        <w:jc w:val="both"/>
        <w:rPr>
          <w:rFonts w:ascii="Times New Roman" w:hAnsi="Times New Roman" w:cs="Times New Roman"/>
          <w:color w:val="000000"/>
          <w:sz w:val="28"/>
          <w:szCs w:val="28"/>
          <w:shd w:val="clear" w:color="auto" w:fill="FFFFFF"/>
        </w:rPr>
      </w:pPr>
      <w:r w:rsidRPr="001E2E50">
        <w:rPr>
          <w:rFonts w:ascii="Times New Roman" w:hAnsi="Times New Roman" w:cs="Times New Roman"/>
          <w:color w:val="000000"/>
          <w:sz w:val="28"/>
          <w:szCs w:val="28"/>
          <w:shd w:val="clear" w:color="auto" w:fill="FFFFFF"/>
        </w:rPr>
        <w:lastRenderedPageBreak/>
        <w:t>.</w:t>
      </w:r>
      <w:r w:rsidR="009B3E8E" w:rsidRPr="009B3E8E">
        <w:t xml:space="preserve"> </w:t>
      </w:r>
      <w:r w:rsidR="009B3E8E" w:rsidRPr="009B3E8E">
        <w:rPr>
          <w:rFonts w:ascii="Times New Roman" w:hAnsi="Times New Roman" w:cs="Times New Roman"/>
          <w:color w:val="000000"/>
          <w:sz w:val="28"/>
          <w:szCs w:val="28"/>
          <w:shd w:val="clear" w:color="auto" w:fill="FFFFFF"/>
        </w:rPr>
        <w:t>Во-первых, это связано с низкой правовой культурой лиц, отбывающих наказание в местах лишения свободы, выражающейся в низ</w:t>
      </w:r>
      <w:r w:rsidR="009B3E8E">
        <w:rPr>
          <w:rFonts w:ascii="Times New Roman" w:hAnsi="Times New Roman" w:cs="Times New Roman"/>
          <w:color w:val="000000"/>
          <w:sz w:val="28"/>
          <w:szCs w:val="28"/>
          <w:shd w:val="clear" w:color="auto" w:fill="FFFFFF"/>
        </w:rPr>
        <w:t>ком уровне знаний правовых норм</w:t>
      </w:r>
      <w:r w:rsidR="009B3E8E">
        <w:rPr>
          <w:rStyle w:val="a5"/>
          <w:rFonts w:ascii="Times New Roman" w:hAnsi="Times New Roman" w:cs="Times New Roman"/>
          <w:color w:val="000000"/>
          <w:sz w:val="28"/>
          <w:szCs w:val="28"/>
          <w:shd w:val="clear" w:color="auto" w:fill="FFFFFF"/>
        </w:rPr>
        <w:footnoteReference w:id="6"/>
      </w:r>
      <w:r w:rsidR="009B3E8E" w:rsidRPr="009B3E8E">
        <w:rPr>
          <w:rFonts w:ascii="Times New Roman" w:hAnsi="Times New Roman" w:cs="Times New Roman"/>
          <w:color w:val="000000"/>
          <w:sz w:val="28"/>
          <w:szCs w:val="28"/>
          <w:shd w:val="clear" w:color="auto" w:fill="FFFFFF"/>
        </w:rPr>
        <w:t>. Они не только не знают законов, регулирующих их правовой статус, но и не ориентируются в сфере собственности, что приводит к разного рода недобросовестным действиям со стороны представителей, которые зачастую являются родственниками, супругами (бывшими или настоящими) или просто знакомыми. К сожалению, встречаются такие ситуации, когда осужденный выдает доверенность на право управления и распоряжения своим имуществом – супругу. Который в последующем продает все имущество, расторгает брак и скрывается в неизвестном направлении. С правовой точки зрения, здесь не к чему придраться, поскольку поверенный действует в соответствие с теми полномочиями, которые указаны в доверенности. И поэтому правильное формулирование объема полномочий поверенного является очень важным моментом на данном этапе осуществления представительства. Необходимо заметить, что в такой ситуации у осужденного весьма сложное положение, так как человек, долг которого помочь осужденному, сам совершает противоправные действия.</w:t>
      </w:r>
    </w:p>
    <w:p w:rsidR="009B3E8E" w:rsidRDefault="009B3E8E" w:rsidP="001E2E50">
      <w:pPr>
        <w:spacing w:after="0" w:line="360" w:lineRule="auto"/>
        <w:ind w:firstLine="851"/>
        <w:jc w:val="both"/>
        <w:rPr>
          <w:rFonts w:ascii="Times New Roman" w:hAnsi="Times New Roman" w:cs="Times New Roman"/>
          <w:color w:val="000000"/>
          <w:sz w:val="28"/>
          <w:szCs w:val="28"/>
          <w:shd w:val="clear" w:color="auto" w:fill="FFFFFF"/>
        </w:rPr>
      </w:pPr>
      <w:r w:rsidRPr="009B3E8E">
        <w:rPr>
          <w:rFonts w:ascii="Times New Roman" w:hAnsi="Times New Roman" w:cs="Times New Roman"/>
          <w:color w:val="000000"/>
          <w:sz w:val="28"/>
          <w:szCs w:val="28"/>
          <w:shd w:val="clear" w:color="auto" w:fill="FFFFFF"/>
        </w:rPr>
        <w:t>Во-вторых, в соответствии со п. 1 ст. 48 Конституции РФ каждому гарантируется право на получение квалифицированной юридической помощи.</w:t>
      </w:r>
    </w:p>
    <w:p w:rsidR="009B3E8E" w:rsidRDefault="009B3E8E" w:rsidP="001E2E50">
      <w:pPr>
        <w:spacing w:after="0" w:line="360" w:lineRule="auto"/>
        <w:ind w:firstLine="851"/>
        <w:jc w:val="both"/>
        <w:rPr>
          <w:rFonts w:ascii="Times New Roman" w:hAnsi="Times New Roman" w:cs="Times New Roman"/>
          <w:color w:val="000000"/>
          <w:sz w:val="28"/>
          <w:szCs w:val="28"/>
          <w:shd w:val="clear" w:color="auto" w:fill="FFFFFF"/>
        </w:rPr>
      </w:pPr>
      <w:r w:rsidRPr="009B3E8E">
        <w:rPr>
          <w:rFonts w:ascii="Times New Roman" w:hAnsi="Times New Roman" w:cs="Times New Roman"/>
          <w:color w:val="000000"/>
          <w:sz w:val="28"/>
          <w:szCs w:val="28"/>
          <w:shd w:val="clear" w:color="auto" w:fill="FFFFFF"/>
        </w:rPr>
        <w:t>Как указал Конституционный Суд РФ в Постановл</w:t>
      </w:r>
      <w:r>
        <w:rPr>
          <w:rFonts w:ascii="Times New Roman" w:hAnsi="Times New Roman" w:cs="Times New Roman"/>
          <w:color w:val="000000"/>
          <w:sz w:val="28"/>
          <w:szCs w:val="28"/>
          <w:shd w:val="clear" w:color="auto" w:fill="FFFFFF"/>
        </w:rPr>
        <w:t>ении от 28 января 1997 г. № 2-П</w:t>
      </w:r>
      <w:r>
        <w:rPr>
          <w:rStyle w:val="a5"/>
          <w:rFonts w:ascii="Times New Roman" w:hAnsi="Times New Roman" w:cs="Times New Roman"/>
          <w:color w:val="000000"/>
          <w:sz w:val="28"/>
          <w:szCs w:val="28"/>
          <w:shd w:val="clear" w:color="auto" w:fill="FFFFFF"/>
        </w:rPr>
        <w:footnoteReference w:id="7"/>
      </w:r>
      <w:r w:rsidRPr="009B3E8E">
        <w:rPr>
          <w:rFonts w:ascii="Times New Roman" w:hAnsi="Times New Roman" w:cs="Times New Roman"/>
          <w:color w:val="000000"/>
          <w:sz w:val="28"/>
          <w:szCs w:val="28"/>
          <w:shd w:val="clear" w:color="auto" w:fill="FFFFFF"/>
        </w:rPr>
        <w:t>, гарантируя право на получение именно квалифицированной юридической помощи, государство должно, во-первых, обеспечить условия, способствующие подготовке квалифицированных юристов для оказания гражданам различных видов юридической помощи, и во-вторы</w:t>
      </w:r>
      <w:r>
        <w:rPr>
          <w:rFonts w:ascii="Times New Roman" w:hAnsi="Times New Roman" w:cs="Times New Roman"/>
          <w:color w:val="000000"/>
          <w:sz w:val="28"/>
          <w:szCs w:val="28"/>
          <w:shd w:val="clear" w:color="auto" w:fill="FFFFFF"/>
        </w:rPr>
        <w:t xml:space="preserve">х, установить с </w:t>
      </w:r>
      <w:r>
        <w:rPr>
          <w:rFonts w:ascii="Times New Roman" w:hAnsi="Times New Roman" w:cs="Times New Roman"/>
          <w:color w:val="000000"/>
          <w:sz w:val="28"/>
          <w:szCs w:val="28"/>
          <w:shd w:val="clear" w:color="auto" w:fill="FFFFFF"/>
        </w:rPr>
        <w:lastRenderedPageBreak/>
        <w:t>этой целью опре</w:t>
      </w:r>
      <w:r w:rsidRPr="009B3E8E">
        <w:rPr>
          <w:rFonts w:ascii="Times New Roman" w:hAnsi="Times New Roman" w:cs="Times New Roman"/>
          <w:color w:val="000000"/>
          <w:sz w:val="28"/>
          <w:szCs w:val="28"/>
          <w:shd w:val="clear" w:color="auto" w:fill="FFFFFF"/>
        </w:rPr>
        <w:t>деленные профессиональные и иные квалификационные требования, и критерии.</w:t>
      </w:r>
    </w:p>
    <w:p w:rsidR="009B3E8E" w:rsidRDefault="009B3E8E" w:rsidP="001E2E50">
      <w:pPr>
        <w:spacing w:after="0" w:line="360" w:lineRule="auto"/>
        <w:ind w:firstLine="851"/>
        <w:jc w:val="both"/>
        <w:rPr>
          <w:rFonts w:ascii="Times New Roman" w:hAnsi="Times New Roman" w:cs="Times New Roman"/>
          <w:color w:val="000000"/>
          <w:sz w:val="28"/>
          <w:szCs w:val="28"/>
          <w:shd w:val="clear" w:color="auto" w:fill="FFFFFF"/>
        </w:rPr>
      </w:pPr>
      <w:r w:rsidRPr="009B3E8E">
        <w:rPr>
          <w:rFonts w:ascii="Times New Roman" w:hAnsi="Times New Roman" w:cs="Times New Roman"/>
          <w:color w:val="000000"/>
          <w:sz w:val="28"/>
          <w:szCs w:val="28"/>
          <w:shd w:val="clear" w:color="auto" w:fill="FFFFFF"/>
        </w:rPr>
        <w:t>В связи с тем, что не всякая юридическая помощь, как всякая другая профессиональная помощь, может быть квалифицированной, несмотря на наличие необходимых профессиональных знаний, и других признаков квалифицированная юридическая помощь объективно нуждается в четких критериях, на основании которых можно судить является ли юридическая помощь квалифицированной или нет. Отметим, что в специальной литературе часто имеет место мнение о том, что главным критерием квалифицированной юридической помощи является положительный для адресата помощи юридический результат. Наверно, с этим следует согласиться. Но в большинстве своем, услуги высококвалифицированных специалистов стоят не мало, а у большинства лиц, отбывающих наказание в местах лишения свободы уровень дохода очень низкий.</w:t>
      </w:r>
    </w:p>
    <w:p w:rsidR="009B3E8E" w:rsidRDefault="009B3E8E" w:rsidP="001E2E50">
      <w:pPr>
        <w:spacing w:after="0" w:line="360" w:lineRule="auto"/>
        <w:ind w:firstLine="851"/>
        <w:jc w:val="both"/>
        <w:rPr>
          <w:rFonts w:ascii="Times New Roman" w:hAnsi="Times New Roman" w:cs="Times New Roman"/>
          <w:color w:val="000000"/>
          <w:sz w:val="28"/>
          <w:szCs w:val="28"/>
          <w:shd w:val="clear" w:color="auto" w:fill="FFFFFF"/>
        </w:rPr>
      </w:pPr>
      <w:r w:rsidRPr="009B3E8E">
        <w:rPr>
          <w:rFonts w:ascii="Times New Roman" w:hAnsi="Times New Roman" w:cs="Times New Roman"/>
          <w:color w:val="000000"/>
          <w:sz w:val="28"/>
          <w:szCs w:val="28"/>
          <w:shd w:val="clear" w:color="auto" w:fill="FFFFFF"/>
        </w:rPr>
        <w:t>Следует отметить, что вышеуказанные причины актуальны в случаях, когда у осужденного нет достаточного количества средств для получения квалифицированной помощи и (или) близких, которые могли бы обеспечить таковую. Но, как правило, большинство осужденных относятся как раз к этой категории и часто сталкиваются с такими трудностями.</w:t>
      </w:r>
    </w:p>
    <w:p w:rsidR="009B3E8E" w:rsidRDefault="009B3E8E" w:rsidP="001E2E50">
      <w:pPr>
        <w:spacing w:after="0" w:line="360" w:lineRule="auto"/>
        <w:ind w:firstLine="851"/>
        <w:jc w:val="both"/>
        <w:rPr>
          <w:rFonts w:ascii="Times New Roman" w:hAnsi="Times New Roman" w:cs="Times New Roman"/>
          <w:color w:val="000000"/>
          <w:sz w:val="28"/>
          <w:szCs w:val="28"/>
          <w:shd w:val="clear" w:color="auto" w:fill="FFFFFF"/>
        </w:rPr>
      </w:pPr>
      <w:r w:rsidRPr="009B3E8E">
        <w:rPr>
          <w:rFonts w:ascii="Times New Roman" w:hAnsi="Times New Roman" w:cs="Times New Roman"/>
          <w:color w:val="000000"/>
          <w:sz w:val="28"/>
          <w:szCs w:val="28"/>
          <w:shd w:val="clear" w:color="auto" w:fill="FFFFFF"/>
        </w:rPr>
        <w:t>Следующей проблемой мы считаем то, что осужденному сложно осуществлять и защищать свои гражданские права в силу изоляции от общества. На наш взгляд, необходимо развивать сист</w:t>
      </w:r>
      <w:r w:rsidR="00827202">
        <w:rPr>
          <w:rFonts w:ascii="Times New Roman" w:hAnsi="Times New Roman" w:cs="Times New Roman"/>
          <w:color w:val="000000"/>
          <w:sz w:val="28"/>
          <w:szCs w:val="28"/>
          <w:shd w:val="clear" w:color="auto" w:fill="FFFFFF"/>
        </w:rPr>
        <w:t>ему оказания правовой помощи он</w:t>
      </w:r>
      <w:r w:rsidRPr="009B3E8E">
        <w:rPr>
          <w:rFonts w:ascii="Times New Roman" w:hAnsi="Times New Roman" w:cs="Times New Roman"/>
          <w:color w:val="000000"/>
          <w:sz w:val="28"/>
          <w:szCs w:val="28"/>
          <w:shd w:val="clear" w:color="auto" w:fill="FFFFFF"/>
        </w:rPr>
        <w:t>лайн. По тем вопросам, которые не требуют составления юридических документов, можно зайдя на сайты оказания бесплатной правовой помощи получить ответ на заданный вопрос от практикующих юристов. Причем иногда можно получить несколько вариантов решения поставленной проблемы, поскольку,</w:t>
      </w:r>
      <w:r w:rsidR="00827202">
        <w:rPr>
          <w:rFonts w:ascii="Times New Roman" w:hAnsi="Times New Roman" w:cs="Times New Roman"/>
          <w:color w:val="000000"/>
          <w:sz w:val="28"/>
          <w:szCs w:val="28"/>
          <w:shd w:val="clear" w:color="auto" w:fill="FFFFFF"/>
        </w:rPr>
        <w:t xml:space="preserve"> как известно, сколько юристов -</w:t>
      </w:r>
      <w:r w:rsidRPr="009B3E8E">
        <w:rPr>
          <w:rFonts w:ascii="Times New Roman" w:hAnsi="Times New Roman" w:cs="Times New Roman"/>
          <w:color w:val="000000"/>
          <w:sz w:val="28"/>
          <w:szCs w:val="28"/>
          <w:shd w:val="clear" w:color="auto" w:fill="FFFFFF"/>
        </w:rPr>
        <w:t xml:space="preserve"> столько и мнений.</w:t>
      </w:r>
    </w:p>
    <w:p w:rsidR="009B3E8E" w:rsidRDefault="009B3E8E" w:rsidP="00A77097">
      <w:pPr>
        <w:spacing w:after="0" w:line="360" w:lineRule="auto"/>
        <w:ind w:firstLine="851"/>
        <w:jc w:val="both"/>
        <w:rPr>
          <w:rFonts w:ascii="Times New Roman" w:hAnsi="Times New Roman" w:cs="Times New Roman"/>
          <w:color w:val="000000"/>
          <w:sz w:val="28"/>
          <w:szCs w:val="28"/>
          <w:shd w:val="clear" w:color="auto" w:fill="FFFFFF"/>
        </w:rPr>
      </w:pPr>
      <w:r w:rsidRPr="009B3E8E">
        <w:rPr>
          <w:rFonts w:ascii="Times New Roman" w:hAnsi="Times New Roman" w:cs="Times New Roman"/>
          <w:color w:val="000000"/>
          <w:sz w:val="28"/>
          <w:szCs w:val="28"/>
          <w:shd w:val="clear" w:color="auto" w:fill="FFFFFF"/>
        </w:rPr>
        <w:t xml:space="preserve">И в завершении отметим, что реализация гражданских прав, как имущественных, так и неимущественных, находится в зависимости от уровня </w:t>
      </w:r>
      <w:r w:rsidRPr="009B3E8E">
        <w:rPr>
          <w:rFonts w:ascii="Times New Roman" w:hAnsi="Times New Roman" w:cs="Times New Roman"/>
          <w:color w:val="000000"/>
          <w:sz w:val="28"/>
          <w:szCs w:val="28"/>
          <w:shd w:val="clear" w:color="auto" w:fill="FFFFFF"/>
        </w:rPr>
        <w:lastRenderedPageBreak/>
        <w:t xml:space="preserve">правосознания руководителей исправительных учреждений и правовой грамотности каждого сотрудника. Недостаточно эффективная работа российской правоохранительной системы, когда без профессионального содействия осужденные не могут отстоять свои права, свободы и законные интересы свидетельствует о необходимости комплексного решения этой проблемы, в том числе с привлечением общественных организаций. Нельзя забывать о том, что многие люди, попадая в места лишения свободы находятся в состоянии подавленности. Это оказывает крайне негативное влияние на их способность защищать свои права. </w:t>
      </w:r>
      <w:r>
        <w:rPr>
          <w:rFonts w:ascii="Times New Roman" w:hAnsi="Times New Roman" w:cs="Times New Roman"/>
          <w:color w:val="000000"/>
          <w:sz w:val="28"/>
          <w:szCs w:val="28"/>
          <w:shd w:val="clear" w:color="auto" w:fill="FFFFFF"/>
        </w:rPr>
        <w:t>И</w:t>
      </w:r>
      <w:r w:rsidRPr="009B3E8E">
        <w:rPr>
          <w:rFonts w:ascii="Times New Roman" w:hAnsi="Times New Roman" w:cs="Times New Roman"/>
          <w:color w:val="000000"/>
          <w:sz w:val="28"/>
          <w:szCs w:val="28"/>
          <w:shd w:val="clear" w:color="auto" w:fill="FFFFFF"/>
        </w:rPr>
        <w:t>нститут представительства осужденных играет важную роль в механизме реализации лицами, находящимися в местах лишения свободы, своих прав. Его ценность состоит в служении быть надежным и эффективным средством защиты прав, свобод, и законных интересов участников гражданского оборота, нуждающихся в таком представительстве.</w:t>
      </w:r>
    </w:p>
    <w:p w:rsidR="00A77097" w:rsidRDefault="00A77097" w:rsidP="00A77097">
      <w:pPr>
        <w:spacing w:after="0" w:line="240" w:lineRule="auto"/>
        <w:rPr>
          <w:rFonts w:ascii="Times New Roman" w:hAnsi="Times New Roman" w:cs="Times New Roman"/>
          <w:color w:val="000000"/>
          <w:sz w:val="28"/>
          <w:szCs w:val="28"/>
          <w:shd w:val="clear" w:color="auto" w:fill="FFFFFF"/>
        </w:rPr>
      </w:pPr>
    </w:p>
    <w:p w:rsidR="00A77097" w:rsidRDefault="00A77097" w:rsidP="00A77097">
      <w:pPr>
        <w:spacing w:after="0" w:line="240" w:lineRule="auto"/>
        <w:rPr>
          <w:rFonts w:ascii="Times New Roman" w:hAnsi="Times New Roman" w:cs="Times New Roman"/>
          <w:color w:val="000000"/>
          <w:sz w:val="28"/>
          <w:szCs w:val="28"/>
          <w:shd w:val="clear" w:color="auto" w:fill="FFFFFF"/>
        </w:rPr>
      </w:pPr>
    </w:p>
    <w:p w:rsidR="008C2CF0" w:rsidRDefault="002C6E70" w:rsidP="00411FCC">
      <w:pPr>
        <w:pStyle w:val="1"/>
        <w:spacing w:before="0"/>
        <w:jc w:val="center"/>
        <w:rPr>
          <w:rFonts w:ascii="Times New Roman" w:hAnsi="Times New Roman" w:cs="Times New Roman"/>
          <w:b/>
          <w:color w:val="000000"/>
          <w:sz w:val="28"/>
          <w:szCs w:val="28"/>
        </w:rPr>
      </w:pPr>
      <w:bookmarkStart w:id="7" w:name="_Toc27940286"/>
      <w:r w:rsidRPr="008C2CF0">
        <w:rPr>
          <w:rFonts w:ascii="Times New Roman" w:hAnsi="Times New Roman" w:cs="Times New Roman"/>
          <w:b/>
          <w:color w:val="000000"/>
          <w:sz w:val="28"/>
          <w:szCs w:val="28"/>
          <w:shd w:val="clear" w:color="auto" w:fill="FFFFFF"/>
        </w:rPr>
        <w:t>1.2.</w:t>
      </w:r>
      <w:r w:rsidR="008C2CF0" w:rsidRPr="008C2CF0">
        <w:rPr>
          <w:rFonts w:ascii="Times New Roman" w:hAnsi="Times New Roman" w:cs="Times New Roman"/>
          <w:b/>
          <w:color w:val="000000"/>
          <w:sz w:val="28"/>
          <w:szCs w:val="28"/>
          <w:shd w:val="clear" w:color="auto" w:fill="FFFFFF"/>
        </w:rPr>
        <w:t xml:space="preserve"> И</w:t>
      </w:r>
      <w:r w:rsidR="008C2CF0" w:rsidRPr="008C2CF0">
        <w:rPr>
          <w:rFonts w:ascii="Times New Roman" w:hAnsi="Times New Roman" w:cs="Times New Roman"/>
          <w:b/>
          <w:color w:val="000000"/>
          <w:sz w:val="28"/>
          <w:szCs w:val="28"/>
          <w:shd w:val="clear" w:color="auto" w:fill="FFFFFF"/>
        </w:rPr>
        <w:t xml:space="preserve">сточники правового регулирования института представительства в </w:t>
      </w:r>
      <w:r w:rsidR="008C2CF0" w:rsidRPr="008C2CF0">
        <w:rPr>
          <w:rFonts w:ascii="Times New Roman" w:hAnsi="Times New Roman" w:cs="Times New Roman"/>
          <w:b/>
          <w:color w:val="000000"/>
          <w:sz w:val="28"/>
          <w:szCs w:val="28"/>
          <w:shd w:val="clear" w:color="auto" w:fill="FFFFFF"/>
        </w:rPr>
        <w:t>УИС Р</w:t>
      </w:r>
      <w:r w:rsidR="008C2CF0" w:rsidRPr="008C2CF0">
        <w:rPr>
          <w:rFonts w:ascii="Times New Roman" w:hAnsi="Times New Roman" w:cs="Times New Roman"/>
          <w:b/>
          <w:color w:val="000000"/>
          <w:sz w:val="28"/>
          <w:szCs w:val="28"/>
          <w:shd w:val="clear" w:color="auto" w:fill="FFFFFF"/>
        </w:rPr>
        <w:t>оссии</w:t>
      </w:r>
      <w:bookmarkEnd w:id="7"/>
      <w:r w:rsidR="008C2CF0" w:rsidRPr="008C2CF0">
        <w:rPr>
          <w:rFonts w:ascii="Times New Roman" w:hAnsi="Times New Roman" w:cs="Times New Roman"/>
          <w:b/>
          <w:color w:val="000000"/>
          <w:sz w:val="28"/>
          <w:szCs w:val="28"/>
        </w:rPr>
        <w:br/>
      </w:r>
    </w:p>
    <w:p w:rsidR="009B3E8E" w:rsidRPr="00411FCC" w:rsidRDefault="009B3E8E" w:rsidP="00411FCC">
      <w:pPr>
        <w:spacing w:line="240" w:lineRule="auto"/>
        <w:rPr>
          <w:rFonts w:ascii="Times New Roman" w:hAnsi="Times New Roman" w:cs="Times New Roman"/>
          <w:sz w:val="28"/>
          <w:szCs w:val="28"/>
        </w:rPr>
      </w:pPr>
    </w:p>
    <w:p w:rsidR="007979BB" w:rsidRPr="009B3E8E" w:rsidRDefault="009B3E8E" w:rsidP="009B3E8E">
      <w:pPr>
        <w:spacing w:after="0" w:line="360" w:lineRule="auto"/>
        <w:ind w:firstLine="851"/>
        <w:jc w:val="both"/>
        <w:rPr>
          <w:rFonts w:ascii="Times New Roman" w:hAnsi="Times New Roman" w:cs="Times New Roman"/>
          <w:sz w:val="28"/>
          <w:szCs w:val="28"/>
        </w:rPr>
      </w:pPr>
      <w:r w:rsidRPr="009B3E8E">
        <w:rPr>
          <w:rFonts w:ascii="Times New Roman" w:hAnsi="Times New Roman" w:cs="Times New Roman"/>
          <w:sz w:val="28"/>
          <w:szCs w:val="28"/>
        </w:rPr>
        <w:t>В связи с постепенным реформированием уголовно-исполнительной политики российского государства в современном мире все большую актуальность приобретает вопрос, связанный с обеспечением возможности и полноценности реализации лицами, которые осуждены к лишению свободы, принадлежащих им гражданских прав.</w:t>
      </w:r>
    </w:p>
    <w:p w:rsidR="009B3E8E" w:rsidRPr="009B3E8E" w:rsidRDefault="009B3E8E" w:rsidP="00827202">
      <w:pPr>
        <w:spacing w:after="0" w:line="360" w:lineRule="auto"/>
        <w:ind w:firstLine="851"/>
        <w:jc w:val="both"/>
        <w:rPr>
          <w:rFonts w:ascii="Times New Roman" w:hAnsi="Times New Roman" w:cs="Times New Roman"/>
          <w:sz w:val="28"/>
          <w:szCs w:val="28"/>
        </w:rPr>
      </w:pPr>
      <w:r w:rsidRPr="009B3E8E">
        <w:rPr>
          <w:rFonts w:ascii="Times New Roman" w:hAnsi="Times New Roman" w:cs="Times New Roman"/>
          <w:sz w:val="28"/>
          <w:szCs w:val="28"/>
        </w:rPr>
        <w:t>Как следует из ст. 6 Вс</w:t>
      </w:r>
      <w:r w:rsidR="00D87836">
        <w:rPr>
          <w:rFonts w:ascii="Times New Roman" w:hAnsi="Times New Roman" w:cs="Times New Roman"/>
          <w:sz w:val="28"/>
          <w:szCs w:val="28"/>
        </w:rPr>
        <w:t>еобщей декларации прав человека</w:t>
      </w:r>
      <w:r w:rsidR="00D87836">
        <w:rPr>
          <w:rStyle w:val="a5"/>
          <w:rFonts w:ascii="Times New Roman" w:hAnsi="Times New Roman" w:cs="Times New Roman"/>
          <w:sz w:val="28"/>
          <w:szCs w:val="28"/>
        </w:rPr>
        <w:footnoteReference w:id="8"/>
      </w:r>
      <w:r w:rsidRPr="009B3E8E">
        <w:rPr>
          <w:rFonts w:ascii="Times New Roman" w:hAnsi="Times New Roman" w:cs="Times New Roman"/>
          <w:sz w:val="28"/>
          <w:szCs w:val="28"/>
        </w:rPr>
        <w:t xml:space="preserve">, каждому человеку, в каком месте бы он ни находился, принадлежит право на признание его правосубъектности. Сказанное в полной мере относится и к осужденным, для которых отбывание наказания в виде лишения свободы связано с </w:t>
      </w:r>
      <w:r w:rsidRPr="009B3E8E">
        <w:rPr>
          <w:rFonts w:ascii="Times New Roman" w:hAnsi="Times New Roman" w:cs="Times New Roman"/>
          <w:sz w:val="28"/>
          <w:szCs w:val="28"/>
        </w:rPr>
        <w:lastRenderedPageBreak/>
        <w:t>необходимостью соблюдения режима отбывания наказания, которые в основном своем содержании не предполагает личного осуществления основной массы гражданских прав.</w:t>
      </w:r>
    </w:p>
    <w:p w:rsidR="009B3E8E" w:rsidRPr="00D87836" w:rsidRDefault="00D87836" w:rsidP="00827202">
      <w:pPr>
        <w:spacing w:after="0" w:line="360" w:lineRule="auto"/>
        <w:ind w:firstLine="851"/>
        <w:jc w:val="both"/>
        <w:rPr>
          <w:rFonts w:ascii="Times New Roman" w:hAnsi="Times New Roman" w:cs="Times New Roman"/>
          <w:sz w:val="28"/>
          <w:szCs w:val="28"/>
        </w:rPr>
      </w:pPr>
      <w:r w:rsidRPr="00D87836">
        <w:rPr>
          <w:rFonts w:ascii="Times New Roman" w:hAnsi="Times New Roman" w:cs="Times New Roman"/>
          <w:sz w:val="28"/>
          <w:szCs w:val="28"/>
        </w:rPr>
        <w:t>В соответствии с п. 1 ст. 182 ГК РФ под представительством понимается сделка, совершенная одним лицом (представителем) от имени другого лица (представляемого) в силу полномочия, основанного на доверенности, указании закона либо акте уполномоченного на то государственного органа или органа местного самоуправления, непосредственно создает, изменяет и прекращает гражданские права и обязанности представляемого.</w:t>
      </w:r>
    </w:p>
    <w:p w:rsidR="009B3E8E" w:rsidRPr="00D87836" w:rsidRDefault="00D87836" w:rsidP="00827202">
      <w:pPr>
        <w:spacing w:after="0" w:line="360" w:lineRule="auto"/>
        <w:ind w:firstLine="851"/>
        <w:jc w:val="both"/>
        <w:rPr>
          <w:rFonts w:ascii="Times New Roman" w:hAnsi="Times New Roman" w:cs="Times New Roman"/>
          <w:sz w:val="28"/>
          <w:szCs w:val="28"/>
        </w:rPr>
      </w:pPr>
      <w:r w:rsidRPr="00D87836">
        <w:rPr>
          <w:rFonts w:ascii="Times New Roman" w:hAnsi="Times New Roman" w:cs="Times New Roman"/>
          <w:sz w:val="28"/>
          <w:szCs w:val="28"/>
        </w:rPr>
        <w:t>Поговорим более подробно о доверенности. В судебной практике можно также найти трактовку того, что необходимо понимать под доверенностью. Приведем мнение Верховного суда РФ относительно доверенности: «Доверенностью признается письменное уполномочие, выдаваемое одним лицом другому лицу или другим лицам для представительства перед третьими лицами» (постановление Пленума Верховного суда РФ от 23.06.2015 № 25 «О применении судами некоторых положений раздела I части первой Гражданского кодекса Российской Федерации»).</w:t>
      </w:r>
    </w:p>
    <w:p w:rsidR="009B3E8E" w:rsidRDefault="00D87836" w:rsidP="00D87836">
      <w:pPr>
        <w:spacing w:after="0" w:line="360" w:lineRule="auto"/>
        <w:ind w:firstLine="851"/>
        <w:jc w:val="both"/>
        <w:rPr>
          <w:rFonts w:ascii="Times New Roman" w:hAnsi="Times New Roman" w:cs="Times New Roman"/>
          <w:sz w:val="28"/>
          <w:szCs w:val="28"/>
        </w:rPr>
      </w:pPr>
      <w:r w:rsidRPr="00D87836">
        <w:rPr>
          <w:rFonts w:ascii="Times New Roman" w:hAnsi="Times New Roman" w:cs="Times New Roman"/>
          <w:sz w:val="28"/>
          <w:szCs w:val="28"/>
        </w:rPr>
        <w:t>По мнению суда, сославшегося на п. 2 ст. 188 ГК РФ, исходя из смысла указанной нормы права, правовая природа доверенности указывает на то, что доверенность</w:t>
      </w:r>
      <w:r>
        <w:rPr>
          <w:rFonts w:ascii="Times New Roman" w:hAnsi="Times New Roman" w:cs="Times New Roman"/>
          <w:sz w:val="28"/>
          <w:szCs w:val="28"/>
        </w:rPr>
        <w:t xml:space="preserve"> по своей юридической природе - </w:t>
      </w:r>
      <w:r w:rsidRPr="00D87836">
        <w:rPr>
          <w:rFonts w:ascii="Times New Roman" w:hAnsi="Times New Roman" w:cs="Times New Roman"/>
          <w:sz w:val="28"/>
          <w:szCs w:val="28"/>
        </w:rPr>
        <w:t>сделка односторонняя, для совершения которой согласно ст. 154 ГК РФ необходимо и достаточно выражения воли лишь одной стороны по предоставлению представителю возможности совершить юридические действия от имени, представляемого с непосредственными юридически</w:t>
      </w:r>
      <w:r>
        <w:rPr>
          <w:rFonts w:ascii="Times New Roman" w:hAnsi="Times New Roman" w:cs="Times New Roman"/>
          <w:sz w:val="28"/>
          <w:szCs w:val="28"/>
        </w:rPr>
        <w:t>ми последствиями для последнего</w:t>
      </w:r>
      <w:r>
        <w:rPr>
          <w:rStyle w:val="a5"/>
          <w:rFonts w:ascii="Times New Roman" w:hAnsi="Times New Roman" w:cs="Times New Roman"/>
          <w:sz w:val="28"/>
          <w:szCs w:val="28"/>
        </w:rPr>
        <w:footnoteReference w:id="9"/>
      </w:r>
      <w:r>
        <w:rPr>
          <w:rFonts w:ascii="Times New Roman" w:hAnsi="Times New Roman" w:cs="Times New Roman"/>
          <w:sz w:val="28"/>
          <w:szCs w:val="28"/>
        </w:rPr>
        <w:t xml:space="preserve">. </w:t>
      </w:r>
    </w:p>
    <w:p w:rsidR="00D87836" w:rsidRPr="00D87836" w:rsidRDefault="00D87836" w:rsidP="00D87836">
      <w:pPr>
        <w:spacing w:after="0" w:line="360" w:lineRule="auto"/>
        <w:ind w:firstLine="851"/>
        <w:jc w:val="both"/>
        <w:rPr>
          <w:rFonts w:ascii="Times New Roman" w:hAnsi="Times New Roman" w:cs="Times New Roman"/>
          <w:sz w:val="28"/>
          <w:szCs w:val="28"/>
        </w:rPr>
      </w:pPr>
      <w:r w:rsidRPr="00D87836">
        <w:rPr>
          <w:rFonts w:ascii="Times New Roman" w:hAnsi="Times New Roman" w:cs="Times New Roman"/>
          <w:sz w:val="28"/>
          <w:szCs w:val="28"/>
        </w:rPr>
        <w:t xml:space="preserve">В другом деле суд, разъясняя порядок применения ст. 185 ГК РФ, отметил, что доверенность является документом, который подтверждает </w:t>
      </w:r>
      <w:r w:rsidRPr="00D87836">
        <w:rPr>
          <w:rFonts w:ascii="Times New Roman" w:hAnsi="Times New Roman" w:cs="Times New Roman"/>
          <w:sz w:val="28"/>
          <w:szCs w:val="28"/>
        </w:rPr>
        <w:lastRenderedPageBreak/>
        <w:t>наличие у представителя прав действовать от чужого имени, определяет условия и границы реализации этих прав.</w:t>
      </w:r>
    </w:p>
    <w:p w:rsidR="009B3E8E" w:rsidRDefault="00D87836" w:rsidP="00D87836">
      <w:pPr>
        <w:spacing w:after="0" w:line="360" w:lineRule="auto"/>
        <w:ind w:firstLine="851"/>
        <w:jc w:val="both"/>
        <w:rPr>
          <w:rFonts w:ascii="Times New Roman" w:hAnsi="Times New Roman" w:cs="Times New Roman"/>
          <w:sz w:val="28"/>
          <w:szCs w:val="28"/>
        </w:rPr>
      </w:pPr>
      <w:r w:rsidRPr="00D87836">
        <w:rPr>
          <w:rFonts w:ascii="Times New Roman" w:hAnsi="Times New Roman" w:cs="Times New Roman"/>
          <w:sz w:val="28"/>
          <w:szCs w:val="28"/>
        </w:rPr>
        <w:t>Представляется, что в связи с тем, что гражданско-правовой институт представительства и доверенности имеет большое значение для гражданско-правового оборота, поэтому отношения</w:t>
      </w:r>
      <w:r>
        <w:rPr>
          <w:rFonts w:ascii="Times New Roman" w:hAnsi="Times New Roman" w:cs="Times New Roman"/>
          <w:sz w:val="28"/>
          <w:szCs w:val="28"/>
        </w:rPr>
        <w:t xml:space="preserve"> </w:t>
      </w:r>
      <w:r w:rsidRPr="00D87836">
        <w:rPr>
          <w:rFonts w:ascii="Times New Roman" w:hAnsi="Times New Roman" w:cs="Times New Roman"/>
          <w:sz w:val="28"/>
          <w:szCs w:val="28"/>
        </w:rPr>
        <w:t>между представляемым и представителем должны быть полностью урегулированным</w:t>
      </w:r>
      <w:r>
        <w:rPr>
          <w:rFonts w:ascii="Times New Roman" w:hAnsi="Times New Roman" w:cs="Times New Roman"/>
          <w:sz w:val="28"/>
          <w:szCs w:val="28"/>
        </w:rPr>
        <w:t>и и эффективно контролируемыми</w:t>
      </w:r>
      <w:r>
        <w:rPr>
          <w:rStyle w:val="a5"/>
          <w:rFonts w:ascii="Times New Roman" w:hAnsi="Times New Roman" w:cs="Times New Roman"/>
          <w:sz w:val="28"/>
          <w:szCs w:val="28"/>
        </w:rPr>
        <w:footnoteReference w:id="10"/>
      </w:r>
      <w:r>
        <w:rPr>
          <w:rFonts w:ascii="Times New Roman" w:hAnsi="Times New Roman" w:cs="Times New Roman"/>
          <w:sz w:val="28"/>
          <w:szCs w:val="28"/>
        </w:rPr>
        <w:t>.</w:t>
      </w:r>
    </w:p>
    <w:p w:rsidR="009B3E8E" w:rsidRPr="005070C7" w:rsidRDefault="00D87836" w:rsidP="00D87836">
      <w:pPr>
        <w:spacing w:after="0" w:line="360" w:lineRule="auto"/>
        <w:ind w:firstLine="851"/>
        <w:jc w:val="both"/>
        <w:rPr>
          <w:rFonts w:ascii="Times New Roman" w:hAnsi="Times New Roman" w:cs="Times New Roman"/>
          <w:sz w:val="28"/>
          <w:szCs w:val="28"/>
        </w:rPr>
      </w:pPr>
      <w:r w:rsidRPr="005070C7">
        <w:rPr>
          <w:rFonts w:ascii="Times New Roman" w:hAnsi="Times New Roman" w:cs="Times New Roman"/>
          <w:sz w:val="28"/>
          <w:szCs w:val="28"/>
        </w:rPr>
        <w:t>Порядок удостоверения завещаний и доверенностей, осужденных детально регламентируется ве</w:t>
      </w:r>
      <w:r w:rsidR="00827202">
        <w:rPr>
          <w:rFonts w:ascii="Times New Roman" w:hAnsi="Times New Roman" w:cs="Times New Roman"/>
          <w:sz w:val="28"/>
          <w:szCs w:val="28"/>
        </w:rPr>
        <w:t xml:space="preserve">домственным нормативным актом - </w:t>
      </w:r>
      <w:r w:rsidRPr="005070C7">
        <w:rPr>
          <w:rFonts w:ascii="Times New Roman" w:hAnsi="Times New Roman" w:cs="Times New Roman"/>
          <w:sz w:val="28"/>
          <w:szCs w:val="28"/>
        </w:rPr>
        <w:t>Инструкцией о порядке удостоверения завещаний и доверенностей начальниками мест лишения свободы, утвержденной приказом МВД СССР от 15 апреля 1974 г. № 111. Согласно указанному нормативному акту завещания и доверенности, удостоверенные начальником места лишения свободы, приравниваются к нотариально удостоверенным документам</w:t>
      </w:r>
      <w:r w:rsidRPr="005070C7">
        <w:rPr>
          <w:rStyle w:val="a5"/>
          <w:rFonts w:ascii="Times New Roman" w:hAnsi="Times New Roman" w:cs="Times New Roman"/>
          <w:sz w:val="28"/>
          <w:szCs w:val="28"/>
        </w:rPr>
        <w:footnoteReference w:id="11"/>
      </w:r>
      <w:r w:rsidRPr="005070C7">
        <w:rPr>
          <w:rFonts w:ascii="Times New Roman" w:hAnsi="Times New Roman" w:cs="Times New Roman"/>
          <w:sz w:val="28"/>
          <w:szCs w:val="28"/>
        </w:rPr>
        <w:t>.</w:t>
      </w:r>
    </w:p>
    <w:p w:rsidR="009B3E8E" w:rsidRPr="005070C7" w:rsidRDefault="005070C7" w:rsidP="005070C7">
      <w:pPr>
        <w:spacing w:after="0" w:line="360" w:lineRule="auto"/>
        <w:ind w:firstLine="851"/>
        <w:jc w:val="both"/>
        <w:rPr>
          <w:rFonts w:ascii="Times New Roman" w:hAnsi="Times New Roman" w:cs="Times New Roman"/>
          <w:sz w:val="28"/>
          <w:szCs w:val="28"/>
        </w:rPr>
      </w:pPr>
      <w:r w:rsidRPr="005070C7">
        <w:rPr>
          <w:rFonts w:ascii="Times New Roman" w:hAnsi="Times New Roman" w:cs="Times New Roman"/>
          <w:sz w:val="28"/>
          <w:szCs w:val="28"/>
        </w:rPr>
        <w:t>Приравненные к нотариальным действия отличаются от нотариальных действий тем, что совершаются специально уполномоченными на то руководителями государственных учреждений в отношении ограниченного круга субъектов, определенных законом. Существенным достоинством подобного рода действий для лиц, находящихся в местах лишения свободы, является отсутствие нотариального тарифа (пошлины), взыскиваемой по общим правилам при совершении нотариальных действий</w:t>
      </w:r>
      <w:r w:rsidRPr="005070C7">
        <w:rPr>
          <w:rStyle w:val="a5"/>
          <w:rFonts w:ascii="Times New Roman" w:hAnsi="Times New Roman" w:cs="Times New Roman"/>
          <w:sz w:val="28"/>
          <w:szCs w:val="28"/>
        </w:rPr>
        <w:footnoteReference w:id="12"/>
      </w:r>
      <w:r w:rsidRPr="005070C7">
        <w:rPr>
          <w:rFonts w:ascii="Times New Roman" w:hAnsi="Times New Roman" w:cs="Times New Roman"/>
          <w:sz w:val="28"/>
          <w:szCs w:val="28"/>
        </w:rPr>
        <w:t>.</w:t>
      </w:r>
    </w:p>
    <w:p w:rsidR="009B3E8E" w:rsidRDefault="005070C7" w:rsidP="00827202">
      <w:pPr>
        <w:spacing w:after="0" w:line="360" w:lineRule="auto"/>
        <w:ind w:firstLine="851"/>
        <w:jc w:val="both"/>
        <w:rPr>
          <w:rFonts w:ascii="Times New Roman" w:hAnsi="Times New Roman" w:cs="Times New Roman"/>
          <w:sz w:val="28"/>
          <w:szCs w:val="28"/>
        </w:rPr>
      </w:pPr>
      <w:r w:rsidRPr="005070C7">
        <w:rPr>
          <w:rFonts w:ascii="Times New Roman" w:hAnsi="Times New Roman" w:cs="Times New Roman"/>
          <w:sz w:val="28"/>
          <w:szCs w:val="28"/>
        </w:rPr>
        <w:t xml:space="preserve">В соответствии с Основами законодательства Российской Федерации о нотариате, с учетом требований законодательства об актах гражданского состояния и приказа Минюста РФ от 10.04.2002 № 99 в исправительных учреждениях ФСИН России при совершении различных сделок в местах </w:t>
      </w:r>
      <w:r w:rsidRPr="005070C7">
        <w:rPr>
          <w:rFonts w:ascii="Times New Roman" w:hAnsi="Times New Roman" w:cs="Times New Roman"/>
          <w:sz w:val="28"/>
          <w:szCs w:val="28"/>
        </w:rPr>
        <w:lastRenderedPageBreak/>
        <w:t>содержания под стражей начальниками соответствующих исправительных учреждений удостоверяются надписи на заявлениях осужденных лиц.</w:t>
      </w:r>
    </w:p>
    <w:p w:rsidR="005070C7" w:rsidRDefault="005070C7" w:rsidP="00827202">
      <w:pPr>
        <w:spacing w:after="0" w:line="360" w:lineRule="auto"/>
        <w:ind w:firstLine="851"/>
        <w:jc w:val="both"/>
        <w:rPr>
          <w:rFonts w:ascii="Times New Roman" w:hAnsi="Times New Roman" w:cs="Times New Roman"/>
          <w:sz w:val="28"/>
          <w:szCs w:val="28"/>
        </w:rPr>
      </w:pPr>
      <w:r w:rsidRPr="005070C7">
        <w:rPr>
          <w:rFonts w:ascii="Times New Roman" w:hAnsi="Times New Roman" w:cs="Times New Roman"/>
          <w:sz w:val="28"/>
          <w:szCs w:val="28"/>
        </w:rPr>
        <w:t>Согласно нормам законов (статьи 185, 1127, 1153, 1159 ГК РФ, статьи 26, 33, 50 Федерального закона РФ от 15.11.1997 № 143-ФЗ «Об актах гражданского состояния») заверяются заявления о заключении или расторжении брака, установлении отцовства, получении повторных документов об актах гражданского состояния из архива и др. В этих случаях применяются общие правила, как и при совершении нотариусами соответствующих нотариальных действий.</w:t>
      </w:r>
    </w:p>
    <w:p w:rsidR="005070C7" w:rsidRDefault="005070C7" w:rsidP="00827202">
      <w:pPr>
        <w:spacing w:after="0" w:line="360" w:lineRule="auto"/>
        <w:ind w:firstLine="851"/>
        <w:jc w:val="both"/>
        <w:rPr>
          <w:rFonts w:ascii="Times New Roman" w:hAnsi="Times New Roman" w:cs="Times New Roman"/>
          <w:sz w:val="28"/>
          <w:szCs w:val="28"/>
        </w:rPr>
      </w:pPr>
      <w:r w:rsidRPr="005070C7">
        <w:rPr>
          <w:rFonts w:ascii="Times New Roman" w:hAnsi="Times New Roman" w:cs="Times New Roman"/>
          <w:sz w:val="28"/>
          <w:szCs w:val="28"/>
        </w:rPr>
        <w:t>Также особо важны для лиц, находящихся в местах лишения свободы и, соответственно, не имеющих свободного доступа к услугам нотариуса, совершение нотариальных действий позволяет осужденным не терять социальных связей с гражданским обществом.</w:t>
      </w:r>
    </w:p>
    <w:p w:rsidR="005070C7" w:rsidRPr="005070C7" w:rsidRDefault="005070C7" w:rsidP="00827202">
      <w:pPr>
        <w:spacing w:after="0" w:line="360" w:lineRule="auto"/>
        <w:ind w:firstLine="851"/>
        <w:jc w:val="both"/>
        <w:rPr>
          <w:rFonts w:ascii="Times New Roman" w:hAnsi="Times New Roman" w:cs="Times New Roman"/>
          <w:sz w:val="28"/>
          <w:szCs w:val="28"/>
        </w:rPr>
      </w:pPr>
      <w:r w:rsidRPr="005070C7">
        <w:rPr>
          <w:rFonts w:ascii="Times New Roman" w:hAnsi="Times New Roman" w:cs="Times New Roman"/>
          <w:sz w:val="28"/>
          <w:szCs w:val="28"/>
        </w:rPr>
        <w:t>В этот период осужденным могут понадобиться действия, связанные с заверением документов, имеющих важное значение для социально-трудовых отношений как во время пребывания в местах лишения свободы, так и после отбытия ими срока и освобождения (документы об образовании, трудовые книжки, доверенности), с помощью которых родственники осужденных могут осуществлять законные действия от имени и по поручению осужденного.</w:t>
      </w:r>
    </w:p>
    <w:p w:rsidR="009B3E8E" w:rsidRDefault="005070C7" w:rsidP="00827202">
      <w:pPr>
        <w:spacing w:after="0" w:line="360" w:lineRule="auto"/>
        <w:ind w:firstLine="851"/>
        <w:jc w:val="both"/>
        <w:rPr>
          <w:rFonts w:ascii="Times New Roman" w:hAnsi="Times New Roman" w:cs="Times New Roman"/>
          <w:sz w:val="28"/>
          <w:szCs w:val="28"/>
        </w:rPr>
      </w:pPr>
      <w:r w:rsidRPr="005070C7">
        <w:rPr>
          <w:rFonts w:ascii="Times New Roman" w:hAnsi="Times New Roman" w:cs="Times New Roman"/>
          <w:sz w:val="28"/>
          <w:szCs w:val="28"/>
        </w:rPr>
        <w:t>В связи с тем, что основной документ, подтверждающий личность гражданина России, находится вне возможности проведения нотариальных действий нотариусом (паспорт осужденного лица временно изымается на срок отбывания наказания и хранится в его личном деле), в отношении этого лица применяются особые формы их ведения в российской уголовно-исполнительной системе.</w:t>
      </w:r>
    </w:p>
    <w:p w:rsidR="005070C7" w:rsidRDefault="005070C7" w:rsidP="00827202">
      <w:pPr>
        <w:spacing w:after="0" w:line="360" w:lineRule="auto"/>
        <w:ind w:firstLine="851"/>
        <w:jc w:val="both"/>
        <w:rPr>
          <w:rFonts w:ascii="Times New Roman" w:hAnsi="Times New Roman" w:cs="Times New Roman"/>
          <w:sz w:val="28"/>
          <w:szCs w:val="28"/>
        </w:rPr>
      </w:pPr>
      <w:r w:rsidRPr="005070C7">
        <w:rPr>
          <w:rFonts w:ascii="Times New Roman" w:hAnsi="Times New Roman" w:cs="Times New Roman"/>
          <w:sz w:val="28"/>
          <w:szCs w:val="28"/>
        </w:rPr>
        <w:t xml:space="preserve">Для совершения любого нотариального действия, предусмотренного законодательством о нотариате, осужденному или его защитнику нужно обратиться к начальнику соответствующего исправительного учреждения.  </w:t>
      </w:r>
    </w:p>
    <w:p w:rsidR="005070C7" w:rsidRDefault="005070C7" w:rsidP="00827202">
      <w:pPr>
        <w:spacing w:after="0" w:line="360" w:lineRule="auto"/>
        <w:ind w:firstLine="851"/>
        <w:jc w:val="both"/>
        <w:rPr>
          <w:rFonts w:ascii="Times New Roman" w:hAnsi="Times New Roman" w:cs="Times New Roman"/>
          <w:sz w:val="28"/>
          <w:szCs w:val="28"/>
        </w:rPr>
      </w:pPr>
      <w:r w:rsidRPr="005070C7">
        <w:rPr>
          <w:rFonts w:ascii="Times New Roman" w:hAnsi="Times New Roman" w:cs="Times New Roman"/>
          <w:sz w:val="28"/>
          <w:szCs w:val="28"/>
        </w:rPr>
        <w:t xml:space="preserve">В целях удостоверения доверенности необходимо установить личность осужденного лица, таким документом, как правило, является паспорт. При </w:t>
      </w:r>
      <w:r w:rsidRPr="005070C7">
        <w:rPr>
          <w:rFonts w:ascii="Times New Roman" w:hAnsi="Times New Roman" w:cs="Times New Roman"/>
          <w:sz w:val="28"/>
          <w:szCs w:val="28"/>
        </w:rPr>
        <w:lastRenderedPageBreak/>
        <w:t>отсутствии его в личном деле администрация исправительного учреждения принимает меры для оформления нового паспорта, так как ни нотариус, ни начальник исправительного учреждения не имеют юридических оснований для совершения нотариальных действий с осужденным в связи с отсутствием в личном деле осужденного удостоверяющего его личность документа.</w:t>
      </w:r>
    </w:p>
    <w:p w:rsidR="005070C7" w:rsidRDefault="005070C7" w:rsidP="00827202">
      <w:pPr>
        <w:spacing w:after="0" w:line="360" w:lineRule="auto"/>
        <w:ind w:firstLine="851"/>
        <w:jc w:val="both"/>
        <w:rPr>
          <w:rFonts w:ascii="Times New Roman" w:hAnsi="Times New Roman" w:cs="Times New Roman"/>
          <w:sz w:val="28"/>
          <w:szCs w:val="28"/>
        </w:rPr>
      </w:pPr>
      <w:r w:rsidRPr="005070C7">
        <w:rPr>
          <w:rFonts w:ascii="Times New Roman" w:hAnsi="Times New Roman" w:cs="Times New Roman"/>
          <w:sz w:val="28"/>
          <w:szCs w:val="28"/>
        </w:rPr>
        <w:t>Порядок оказания нотариальных услуг и приравненных к ним действий в местах лишения свободы регламентирован разделом XII Правил внутреннего распорядка следственных изоля</w:t>
      </w:r>
      <w:r>
        <w:rPr>
          <w:rFonts w:ascii="Times New Roman" w:hAnsi="Times New Roman" w:cs="Times New Roman"/>
          <w:sz w:val="28"/>
          <w:szCs w:val="28"/>
        </w:rPr>
        <w:t>торов</w:t>
      </w:r>
      <w:r>
        <w:rPr>
          <w:rStyle w:val="a5"/>
          <w:rFonts w:ascii="Times New Roman" w:hAnsi="Times New Roman" w:cs="Times New Roman"/>
          <w:sz w:val="28"/>
          <w:szCs w:val="28"/>
        </w:rPr>
        <w:footnoteReference w:id="13"/>
      </w:r>
      <w:r w:rsidRPr="005070C7">
        <w:rPr>
          <w:rFonts w:ascii="Times New Roman" w:hAnsi="Times New Roman" w:cs="Times New Roman"/>
          <w:sz w:val="28"/>
          <w:szCs w:val="28"/>
        </w:rPr>
        <w:t>, а также п. п. 103, 104, 107 Правил внутреннего распорядка исправительных учреждений, утвержденных приказом Минюста России от 03.11.2005 № 205.</w:t>
      </w:r>
    </w:p>
    <w:p w:rsidR="005070C7" w:rsidRDefault="005070C7" w:rsidP="00827202">
      <w:pPr>
        <w:spacing w:after="0" w:line="360" w:lineRule="auto"/>
        <w:ind w:firstLine="851"/>
        <w:jc w:val="both"/>
        <w:rPr>
          <w:rFonts w:ascii="Times New Roman" w:hAnsi="Times New Roman" w:cs="Times New Roman"/>
          <w:sz w:val="28"/>
          <w:szCs w:val="28"/>
        </w:rPr>
      </w:pPr>
      <w:r w:rsidRPr="005070C7">
        <w:rPr>
          <w:rFonts w:ascii="Times New Roman" w:hAnsi="Times New Roman" w:cs="Times New Roman"/>
          <w:sz w:val="28"/>
          <w:szCs w:val="28"/>
        </w:rPr>
        <w:t>В связи с тем, что нотариальная деятельность осуществляется с документами и лицами, обратившимися для совершения той или иной сделки, где важно выяснить истинную волю сторон, разъяснение последствий совершаемых юридических действий, определение дееспособности и степени понимания своих действий, то целью организации субъектов деятельности выступает защита стороны гражданского оборота, которая является экономически и юридически слабой.</w:t>
      </w:r>
    </w:p>
    <w:p w:rsidR="005070C7" w:rsidRPr="005070C7" w:rsidRDefault="005070C7" w:rsidP="00827202">
      <w:pPr>
        <w:spacing w:after="0" w:line="360" w:lineRule="auto"/>
        <w:ind w:firstLine="851"/>
        <w:jc w:val="both"/>
        <w:rPr>
          <w:rFonts w:ascii="Times New Roman" w:hAnsi="Times New Roman" w:cs="Times New Roman"/>
          <w:sz w:val="28"/>
          <w:szCs w:val="28"/>
        </w:rPr>
      </w:pPr>
      <w:r w:rsidRPr="005070C7">
        <w:rPr>
          <w:rFonts w:ascii="Times New Roman" w:hAnsi="Times New Roman" w:cs="Times New Roman"/>
          <w:sz w:val="28"/>
          <w:szCs w:val="28"/>
        </w:rPr>
        <w:t>На сегодняшний день в правовой системе России и гражданском праве нет другого правового института, который бы выполнял различные функции органа, наделенного публичной властью и входящего в систему гражданской юрисдикции, кроме нотариуса.</w:t>
      </w:r>
    </w:p>
    <w:p w:rsidR="009B3E8E" w:rsidRDefault="0069049F" w:rsidP="00827202">
      <w:pPr>
        <w:spacing w:after="0" w:line="360" w:lineRule="auto"/>
        <w:ind w:firstLine="851"/>
        <w:jc w:val="both"/>
        <w:rPr>
          <w:rFonts w:ascii="Times New Roman" w:hAnsi="Times New Roman" w:cs="Times New Roman"/>
          <w:sz w:val="28"/>
          <w:szCs w:val="28"/>
        </w:rPr>
      </w:pPr>
      <w:r w:rsidRPr="0069049F">
        <w:rPr>
          <w:rFonts w:ascii="Times New Roman" w:hAnsi="Times New Roman" w:cs="Times New Roman"/>
          <w:sz w:val="28"/>
          <w:szCs w:val="28"/>
        </w:rPr>
        <w:t xml:space="preserve">Нормы законодательства России не содержат категорических требований, согласно которым начальник места лишения свободы обязан удостоверять документы в обязательном порядке, а пункт 3 статьи 185 ГК РФ предполагает принятие нескольких вариантов решений по оказанию нотариальных услуг, т. е. осужденный имеет право выбора и может удостоверить свою доверенность как у начальника своего исправительного </w:t>
      </w:r>
      <w:r w:rsidRPr="0069049F">
        <w:rPr>
          <w:rFonts w:ascii="Times New Roman" w:hAnsi="Times New Roman" w:cs="Times New Roman"/>
          <w:sz w:val="28"/>
          <w:szCs w:val="28"/>
        </w:rPr>
        <w:lastRenderedPageBreak/>
        <w:t>учреждения, так и у нотариуса по месту нахождения исправительного учреждения.</w:t>
      </w:r>
    </w:p>
    <w:p w:rsidR="0069049F" w:rsidRDefault="0069049F" w:rsidP="00827202">
      <w:pPr>
        <w:spacing w:after="0" w:line="360" w:lineRule="auto"/>
        <w:ind w:firstLine="851"/>
        <w:jc w:val="both"/>
        <w:rPr>
          <w:rFonts w:ascii="Times New Roman" w:hAnsi="Times New Roman" w:cs="Times New Roman"/>
          <w:sz w:val="28"/>
          <w:szCs w:val="28"/>
        </w:rPr>
      </w:pPr>
      <w:r w:rsidRPr="0069049F">
        <w:rPr>
          <w:rFonts w:ascii="Times New Roman" w:hAnsi="Times New Roman" w:cs="Times New Roman"/>
          <w:sz w:val="28"/>
          <w:szCs w:val="28"/>
        </w:rPr>
        <w:t xml:space="preserve">Как отмечается в литературе, </w:t>
      </w:r>
      <w:r>
        <w:rPr>
          <w:rFonts w:ascii="Times New Roman" w:hAnsi="Times New Roman" w:cs="Times New Roman"/>
          <w:sz w:val="28"/>
          <w:szCs w:val="28"/>
        </w:rPr>
        <w:t>это может быть причиной проблем</w:t>
      </w:r>
      <w:r>
        <w:rPr>
          <w:rStyle w:val="a5"/>
          <w:rFonts w:ascii="Times New Roman" w:hAnsi="Times New Roman" w:cs="Times New Roman"/>
          <w:sz w:val="28"/>
          <w:szCs w:val="28"/>
        </w:rPr>
        <w:footnoteReference w:id="14"/>
      </w:r>
      <w:r w:rsidRPr="0069049F">
        <w:rPr>
          <w:rFonts w:ascii="Times New Roman" w:hAnsi="Times New Roman" w:cs="Times New Roman"/>
          <w:sz w:val="28"/>
          <w:szCs w:val="28"/>
        </w:rPr>
        <w:t>. Использование осужденным права привлечения нотариуса для совершения нотариальных действий влечет дополнительную нагрузку на сотрудников учреждения. Согласно российскому уголовно</w:t>
      </w:r>
      <w:r>
        <w:rPr>
          <w:rFonts w:ascii="Times New Roman" w:hAnsi="Times New Roman" w:cs="Times New Roman"/>
          <w:sz w:val="28"/>
          <w:szCs w:val="28"/>
        </w:rPr>
        <w:t>-</w:t>
      </w:r>
      <w:r w:rsidRPr="0069049F">
        <w:rPr>
          <w:rFonts w:ascii="Times New Roman" w:hAnsi="Times New Roman" w:cs="Times New Roman"/>
          <w:sz w:val="28"/>
          <w:szCs w:val="28"/>
        </w:rPr>
        <w:t>исполнительному законодательству осужденные имеют право пользоваться дополнительными услугами, в том числе нотариальными, за счет собственных средств, по заявлению на имя начальника исправительного учреждения.</w:t>
      </w:r>
    </w:p>
    <w:p w:rsidR="0069049F" w:rsidRDefault="0069049F" w:rsidP="00827202">
      <w:pPr>
        <w:spacing w:after="0" w:line="360" w:lineRule="auto"/>
        <w:ind w:firstLine="851"/>
        <w:jc w:val="both"/>
        <w:rPr>
          <w:rFonts w:ascii="Times New Roman" w:hAnsi="Times New Roman" w:cs="Times New Roman"/>
          <w:sz w:val="28"/>
          <w:szCs w:val="28"/>
        </w:rPr>
      </w:pPr>
      <w:r w:rsidRPr="0069049F">
        <w:rPr>
          <w:rFonts w:ascii="Times New Roman" w:hAnsi="Times New Roman" w:cs="Times New Roman"/>
          <w:sz w:val="28"/>
          <w:szCs w:val="28"/>
        </w:rPr>
        <w:t>Для этого администрация приглашает в колонию нотариуса, для оплаты его работы сотрудники исправительного учреждения контролируют процесс и принимают участие в осуществлении перевода денег с лицевого счета осужденного в адрес их оказавшего специалиста в сумме, указанной в заявлении осужденного.</w:t>
      </w:r>
    </w:p>
    <w:p w:rsidR="0069049F" w:rsidRPr="0069049F" w:rsidRDefault="0069049F" w:rsidP="00827202">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Исходя из вышеизложенного, предлагаем</w:t>
      </w:r>
      <w:r w:rsidRPr="0069049F">
        <w:rPr>
          <w:rFonts w:ascii="Times New Roman" w:hAnsi="Times New Roman" w:cs="Times New Roman"/>
          <w:sz w:val="28"/>
          <w:szCs w:val="28"/>
        </w:rPr>
        <w:t xml:space="preserve"> внести изменения в Правила внутреннего распорядка исправительных учреждений в части, касающейся предоставления дополнительных услуг по инициативе осужденных, предусмотреть конкретный порядок оказания нотариальных услуг с указанием действий администрации и сотрудников исправительного учреждения.</w:t>
      </w:r>
    </w:p>
    <w:p w:rsidR="00827202" w:rsidRDefault="0069049F" w:rsidP="00411FCC">
      <w:pPr>
        <w:spacing w:after="0" w:line="360" w:lineRule="auto"/>
        <w:ind w:firstLine="851"/>
        <w:jc w:val="both"/>
        <w:rPr>
          <w:rFonts w:ascii="Times New Roman" w:hAnsi="Times New Roman" w:cs="Times New Roman"/>
          <w:sz w:val="28"/>
          <w:szCs w:val="28"/>
        </w:rPr>
      </w:pPr>
      <w:r w:rsidRPr="0069049F">
        <w:rPr>
          <w:rFonts w:ascii="Times New Roman" w:hAnsi="Times New Roman" w:cs="Times New Roman"/>
          <w:sz w:val="28"/>
          <w:szCs w:val="28"/>
        </w:rPr>
        <w:t>Соответственно, есть необходимость дальнейшего осмысления института представительства как универсальной формы в гражданском праве, единообразного толкования действующих правовых норм и совершенствования законодательства, используемых терминов и устранения имеющихся пробелов в современных реалиях рыночных отношений.</w:t>
      </w:r>
    </w:p>
    <w:p w:rsidR="00147318" w:rsidRPr="00827202" w:rsidRDefault="007C32EA" w:rsidP="00F4142F">
      <w:pPr>
        <w:pStyle w:val="1"/>
        <w:jc w:val="center"/>
        <w:rPr>
          <w:rFonts w:ascii="Times New Roman" w:hAnsi="Times New Roman" w:cs="Times New Roman"/>
          <w:b/>
          <w:color w:val="000000"/>
          <w:sz w:val="28"/>
          <w:szCs w:val="28"/>
        </w:rPr>
      </w:pPr>
      <w:bookmarkStart w:id="8" w:name="_Toc27940287"/>
      <w:r w:rsidRPr="0069049F">
        <w:rPr>
          <w:rFonts w:ascii="Times New Roman" w:hAnsi="Times New Roman" w:cs="Times New Roman"/>
          <w:b/>
          <w:color w:val="000000"/>
          <w:sz w:val="28"/>
          <w:szCs w:val="28"/>
          <w:shd w:val="clear" w:color="auto" w:fill="FFFFFF"/>
        </w:rPr>
        <w:lastRenderedPageBreak/>
        <w:t xml:space="preserve">ГЛАВА 2. </w:t>
      </w:r>
      <w:r w:rsidR="0069049F" w:rsidRPr="0069049F">
        <w:rPr>
          <w:rFonts w:ascii="Times New Roman" w:hAnsi="Times New Roman" w:cs="Times New Roman"/>
          <w:b/>
          <w:color w:val="000000"/>
          <w:sz w:val="28"/>
          <w:szCs w:val="28"/>
          <w:shd w:val="clear" w:color="auto" w:fill="FFFFFF"/>
        </w:rPr>
        <w:t>Ос</w:t>
      </w:r>
      <w:r w:rsidR="0069049F" w:rsidRPr="0069049F">
        <w:rPr>
          <w:rFonts w:ascii="Times New Roman" w:hAnsi="Times New Roman" w:cs="Times New Roman"/>
          <w:b/>
          <w:color w:val="000000"/>
          <w:sz w:val="28"/>
          <w:szCs w:val="28"/>
          <w:shd w:val="clear" w:color="auto" w:fill="FFFFFF"/>
        </w:rPr>
        <w:t xml:space="preserve">обенности правового регулирования института представительства в </w:t>
      </w:r>
      <w:r w:rsidR="0069049F" w:rsidRPr="0069049F">
        <w:rPr>
          <w:rFonts w:ascii="Times New Roman" w:hAnsi="Times New Roman" w:cs="Times New Roman"/>
          <w:b/>
          <w:color w:val="000000"/>
          <w:sz w:val="28"/>
          <w:szCs w:val="28"/>
          <w:shd w:val="clear" w:color="auto" w:fill="FFFFFF"/>
        </w:rPr>
        <w:t>УИС Р</w:t>
      </w:r>
      <w:r w:rsidR="0069049F" w:rsidRPr="0069049F">
        <w:rPr>
          <w:rFonts w:ascii="Times New Roman" w:hAnsi="Times New Roman" w:cs="Times New Roman"/>
          <w:b/>
          <w:color w:val="000000"/>
          <w:sz w:val="28"/>
          <w:szCs w:val="28"/>
          <w:shd w:val="clear" w:color="auto" w:fill="FFFFFF"/>
        </w:rPr>
        <w:t>оссии</w:t>
      </w:r>
      <w:r w:rsidR="0069049F" w:rsidRPr="0069049F">
        <w:rPr>
          <w:rFonts w:ascii="Times New Roman" w:hAnsi="Times New Roman" w:cs="Times New Roman"/>
          <w:b/>
          <w:color w:val="000000"/>
          <w:sz w:val="28"/>
          <w:szCs w:val="28"/>
        </w:rPr>
        <w:br/>
      </w:r>
      <w:r w:rsidR="0069049F" w:rsidRPr="0069049F">
        <w:rPr>
          <w:rFonts w:ascii="Times New Roman" w:hAnsi="Times New Roman" w:cs="Times New Roman"/>
          <w:b/>
          <w:color w:val="000000"/>
          <w:sz w:val="28"/>
          <w:szCs w:val="28"/>
        </w:rPr>
        <w:br/>
      </w:r>
      <w:r w:rsidR="0069049F" w:rsidRPr="0069049F">
        <w:rPr>
          <w:rFonts w:ascii="Times New Roman" w:hAnsi="Times New Roman" w:cs="Times New Roman"/>
          <w:b/>
          <w:color w:val="000000"/>
          <w:sz w:val="28"/>
          <w:szCs w:val="28"/>
          <w:shd w:val="clear" w:color="auto" w:fill="FFFFFF"/>
        </w:rPr>
        <w:t>2.1</w:t>
      </w:r>
      <w:r w:rsidR="0069049F" w:rsidRPr="0069049F">
        <w:rPr>
          <w:rFonts w:ascii="Times New Roman" w:hAnsi="Times New Roman" w:cs="Times New Roman"/>
          <w:b/>
          <w:color w:val="000000"/>
          <w:sz w:val="28"/>
          <w:szCs w:val="28"/>
          <w:shd w:val="clear" w:color="auto" w:fill="FFFFFF"/>
        </w:rPr>
        <w:t>. Доверенность</w:t>
      </w:r>
      <w:r w:rsidR="0069049F" w:rsidRPr="0069049F">
        <w:rPr>
          <w:rFonts w:ascii="Times New Roman" w:hAnsi="Times New Roman" w:cs="Times New Roman"/>
          <w:b/>
          <w:color w:val="000000"/>
          <w:sz w:val="28"/>
          <w:szCs w:val="28"/>
          <w:shd w:val="clear" w:color="auto" w:fill="FFFFFF"/>
        </w:rPr>
        <w:t xml:space="preserve"> как основа представительства в </w:t>
      </w:r>
      <w:r w:rsidR="0069049F" w:rsidRPr="0069049F">
        <w:rPr>
          <w:rFonts w:ascii="Times New Roman" w:hAnsi="Times New Roman" w:cs="Times New Roman"/>
          <w:b/>
          <w:color w:val="000000"/>
          <w:sz w:val="28"/>
          <w:szCs w:val="28"/>
          <w:shd w:val="clear" w:color="auto" w:fill="FFFFFF"/>
        </w:rPr>
        <w:t>УИС</w:t>
      </w:r>
      <w:bookmarkEnd w:id="8"/>
    </w:p>
    <w:p w:rsidR="00827202" w:rsidRDefault="00827202" w:rsidP="00827202">
      <w:pPr>
        <w:spacing w:after="0" w:line="240" w:lineRule="auto"/>
        <w:rPr>
          <w:rFonts w:ascii="Times New Roman" w:hAnsi="Times New Roman" w:cs="Times New Roman"/>
          <w:sz w:val="28"/>
          <w:szCs w:val="28"/>
        </w:rPr>
      </w:pPr>
    </w:p>
    <w:p w:rsidR="00827202" w:rsidRPr="00827202" w:rsidRDefault="00827202" w:rsidP="00827202">
      <w:pPr>
        <w:spacing w:after="0" w:line="240" w:lineRule="auto"/>
        <w:rPr>
          <w:rFonts w:ascii="Times New Roman" w:hAnsi="Times New Roman" w:cs="Times New Roman"/>
          <w:sz w:val="28"/>
          <w:szCs w:val="28"/>
        </w:rPr>
      </w:pPr>
    </w:p>
    <w:p w:rsidR="00827202" w:rsidRDefault="0069049F" w:rsidP="00992D32">
      <w:pPr>
        <w:tabs>
          <w:tab w:val="left" w:pos="993"/>
        </w:tabs>
        <w:spacing w:after="0" w:line="360" w:lineRule="auto"/>
        <w:ind w:firstLine="851"/>
        <w:jc w:val="both"/>
        <w:rPr>
          <w:rFonts w:ascii="Times New Roman" w:hAnsi="Times New Roman" w:cs="Times New Roman"/>
          <w:sz w:val="28"/>
          <w:szCs w:val="28"/>
        </w:rPr>
      </w:pPr>
      <w:r w:rsidRPr="0069049F">
        <w:rPr>
          <w:rFonts w:ascii="Times New Roman" w:hAnsi="Times New Roman" w:cs="Times New Roman"/>
          <w:sz w:val="28"/>
          <w:szCs w:val="28"/>
        </w:rPr>
        <w:t xml:space="preserve">Лишение свободы как вид наказания не прекращает право частной собственности на имущество, приобретенное осужденным до лишения свободы (кроме случаев конфискации этого имущества по приговору суда </w:t>
      </w:r>
      <w:r w:rsidR="00827202" w:rsidRPr="0069049F">
        <w:rPr>
          <w:rFonts w:ascii="Times New Roman" w:hAnsi="Times New Roman" w:cs="Times New Roman"/>
          <w:sz w:val="28"/>
          <w:szCs w:val="28"/>
        </w:rPr>
        <w:t>и,</w:t>
      </w:r>
      <w:r w:rsidRPr="0069049F">
        <w:rPr>
          <w:rFonts w:ascii="Times New Roman" w:hAnsi="Times New Roman" w:cs="Times New Roman"/>
          <w:sz w:val="28"/>
          <w:szCs w:val="28"/>
        </w:rPr>
        <w:t xml:space="preserve"> если на него не обращалось взыскание в возмещение ущерба, причиненного преступлением). </w:t>
      </w:r>
    </w:p>
    <w:p w:rsidR="007C32EA" w:rsidRDefault="0069049F" w:rsidP="00992D32">
      <w:pPr>
        <w:tabs>
          <w:tab w:val="left" w:pos="993"/>
        </w:tabs>
        <w:spacing w:after="0" w:line="360" w:lineRule="auto"/>
        <w:ind w:firstLine="851"/>
        <w:jc w:val="both"/>
        <w:rPr>
          <w:rFonts w:ascii="Times New Roman" w:hAnsi="Times New Roman" w:cs="Times New Roman"/>
          <w:sz w:val="28"/>
          <w:szCs w:val="28"/>
        </w:rPr>
      </w:pPr>
      <w:r w:rsidRPr="0069049F">
        <w:rPr>
          <w:rFonts w:ascii="Times New Roman" w:hAnsi="Times New Roman" w:cs="Times New Roman"/>
          <w:sz w:val="28"/>
          <w:szCs w:val="28"/>
        </w:rPr>
        <w:t>Осужденный может стать собственником вновь приобретенного имущества через представителя или по наследству. Он сохраняет право собственности на принадлежащее ему и находящееся вне колонии имущество, но видоизменяется порядок реализации этого права: осужденный на время нахождения в исправительном учреждении не может реализовать правомочие владения (возможность хозяйственного господства собственника над имуществом) и правомочие пользования (возможность извлечения из имущества его полезных свойств). А правомочие распоряжения (свершение в отношении вещи актов, определяющих ее судьбу) он реализует в полном объеме, т.е. он может, например, продать, подарить вещь, сдать ее внаем, но не лично, а только с помощью представителя (супруга, родителя, иного родственника, другого лица), которому выдается доверенность</w:t>
      </w:r>
      <w:r w:rsidR="008B7528">
        <w:rPr>
          <w:rFonts w:ascii="Times New Roman" w:hAnsi="Times New Roman" w:cs="Times New Roman"/>
          <w:sz w:val="28"/>
          <w:szCs w:val="28"/>
        </w:rPr>
        <w:t>.</w:t>
      </w:r>
    </w:p>
    <w:p w:rsidR="0069049F" w:rsidRPr="00992D32" w:rsidRDefault="00992D32" w:rsidP="00992D32">
      <w:pPr>
        <w:tabs>
          <w:tab w:val="left" w:pos="993"/>
        </w:tabs>
        <w:spacing w:after="0" w:line="360" w:lineRule="auto"/>
        <w:ind w:firstLine="851"/>
        <w:jc w:val="both"/>
        <w:rPr>
          <w:rFonts w:ascii="Times New Roman" w:hAnsi="Times New Roman" w:cs="Times New Roman"/>
          <w:sz w:val="28"/>
          <w:szCs w:val="28"/>
        </w:rPr>
      </w:pPr>
      <w:r w:rsidRPr="00992D32">
        <w:rPr>
          <w:rFonts w:ascii="Times New Roman" w:hAnsi="Times New Roman" w:cs="Times New Roman"/>
          <w:sz w:val="28"/>
          <w:szCs w:val="28"/>
        </w:rPr>
        <w:t>В силу полномочия, основанного на доверенности, представитель осужденного непосредственно может создавать, изменять и прекращать его гражданские обязанности и права (например, отдавать имущество в залог, обременять его другими способами, распоряжаться им по усмотрению доверителя: продать, подарить и т.п.)</w:t>
      </w:r>
      <w:r w:rsidR="00827202">
        <w:rPr>
          <w:rStyle w:val="a5"/>
          <w:rFonts w:ascii="Times New Roman" w:hAnsi="Times New Roman" w:cs="Times New Roman"/>
          <w:sz w:val="28"/>
          <w:szCs w:val="28"/>
        </w:rPr>
        <w:footnoteReference w:id="15"/>
      </w:r>
      <w:r w:rsidRPr="00992D32">
        <w:rPr>
          <w:rFonts w:ascii="Times New Roman" w:hAnsi="Times New Roman" w:cs="Times New Roman"/>
          <w:sz w:val="28"/>
          <w:szCs w:val="28"/>
        </w:rPr>
        <w:t>.</w:t>
      </w:r>
    </w:p>
    <w:p w:rsidR="00992D32" w:rsidRDefault="00992D32" w:rsidP="00992D32">
      <w:pPr>
        <w:tabs>
          <w:tab w:val="left" w:pos="993"/>
        </w:tabs>
        <w:spacing w:after="0" w:line="360" w:lineRule="auto"/>
        <w:ind w:firstLine="851"/>
        <w:jc w:val="both"/>
        <w:rPr>
          <w:rFonts w:ascii="Times New Roman" w:hAnsi="Times New Roman" w:cs="Times New Roman"/>
          <w:sz w:val="28"/>
          <w:szCs w:val="28"/>
        </w:rPr>
      </w:pPr>
      <w:r w:rsidRPr="00992D32">
        <w:rPr>
          <w:rFonts w:ascii="Times New Roman" w:hAnsi="Times New Roman" w:cs="Times New Roman"/>
          <w:sz w:val="28"/>
          <w:szCs w:val="28"/>
        </w:rPr>
        <w:lastRenderedPageBreak/>
        <w:t xml:space="preserve">Из ст. 185 ч. 1 ГК РФ следует, что доверенность составляется в простой письменной форме. На совершение ряда сделок требуется обязательное нотариальное удостоверение доверенности. Следовательно, можно выделить две формы доверенности: </w:t>
      </w:r>
    </w:p>
    <w:p w:rsidR="00992D32" w:rsidRDefault="00992D32" w:rsidP="00992D32">
      <w:pPr>
        <w:tabs>
          <w:tab w:val="left" w:pos="993"/>
        </w:tabs>
        <w:spacing w:after="0" w:line="360" w:lineRule="auto"/>
        <w:ind w:firstLine="851"/>
        <w:jc w:val="both"/>
        <w:rPr>
          <w:rFonts w:ascii="Times New Roman" w:hAnsi="Times New Roman" w:cs="Times New Roman"/>
          <w:sz w:val="28"/>
          <w:szCs w:val="28"/>
        </w:rPr>
      </w:pPr>
      <w:r w:rsidRPr="00992D32">
        <w:rPr>
          <w:rFonts w:ascii="Times New Roman" w:hAnsi="Times New Roman" w:cs="Times New Roman"/>
          <w:sz w:val="28"/>
          <w:szCs w:val="28"/>
        </w:rPr>
        <w:t>1. соверше</w:t>
      </w:r>
      <w:r>
        <w:rPr>
          <w:rFonts w:ascii="Times New Roman" w:hAnsi="Times New Roman" w:cs="Times New Roman"/>
          <w:sz w:val="28"/>
          <w:szCs w:val="28"/>
        </w:rPr>
        <w:t>нной в простой письменной форме,</w:t>
      </w:r>
    </w:p>
    <w:p w:rsidR="00827202" w:rsidRDefault="00992D32" w:rsidP="00992D32">
      <w:pPr>
        <w:tabs>
          <w:tab w:val="left" w:pos="993"/>
        </w:tabs>
        <w:spacing w:after="0" w:line="360" w:lineRule="auto"/>
        <w:ind w:firstLine="851"/>
        <w:jc w:val="both"/>
        <w:rPr>
          <w:rFonts w:ascii="Times New Roman" w:hAnsi="Times New Roman" w:cs="Times New Roman"/>
          <w:sz w:val="28"/>
          <w:szCs w:val="28"/>
        </w:rPr>
      </w:pPr>
      <w:r w:rsidRPr="00992D32">
        <w:rPr>
          <w:rFonts w:ascii="Times New Roman" w:hAnsi="Times New Roman" w:cs="Times New Roman"/>
          <w:sz w:val="28"/>
          <w:szCs w:val="28"/>
        </w:rPr>
        <w:t>2. совершенной в нотариальной форме (нотариаль</w:t>
      </w:r>
      <w:r w:rsidR="00827202">
        <w:rPr>
          <w:rFonts w:ascii="Times New Roman" w:hAnsi="Times New Roman" w:cs="Times New Roman"/>
          <w:sz w:val="28"/>
          <w:szCs w:val="28"/>
        </w:rPr>
        <w:t>но удостоверенную).</w:t>
      </w:r>
    </w:p>
    <w:p w:rsidR="0069049F" w:rsidRPr="00992D32" w:rsidRDefault="00992D32" w:rsidP="00992D32">
      <w:pPr>
        <w:tabs>
          <w:tab w:val="left" w:pos="993"/>
        </w:tabs>
        <w:spacing w:after="0" w:line="360" w:lineRule="auto"/>
        <w:ind w:firstLine="851"/>
        <w:jc w:val="both"/>
        <w:rPr>
          <w:rFonts w:ascii="Times New Roman" w:hAnsi="Times New Roman" w:cs="Times New Roman"/>
          <w:sz w:val="28"/>
          <w:szCs w:val="28"/>
        </w:rPr>
      </w:pPr>
      <w:r w:rsidRPr="00992D32">
        <w:rPr>
          <w:rFonts w:ascii="Times New Roman" w:hAnsi="Times New Roman" w:cs="Times New Roman"/>
          <w:sz w:val="28"/>
          <w:szCs w:val="28"/>
        </w:rPr>
        <w:t>К таковым приравниваются доверенности лиц, содержащихся в местах лишения свободы, удостоверенные начальником соответствующего учреждения (ст. 182, 183, п. 3 ч. 3 ст. 185 и др. ГК РФ).</w:t>
      </w:r>
    </w:p>
    <w:p w:rsidR="0069049F" w:rsidRPr="00992D32" w:rsidRDefault="00992D32" w:rsidP="00992D32">
      <w:pPr>
        <w:tabs>
          <w:tab w:val="left" w:pos="993"/>
        </w:tabs>
        <w:spacing w:after="0" w:line="360" w:lineRule="auto"/>
        <w:ind w:firstLine="851"/>
        <w:jc w:val="both"/>
        <w:rPr>
          <w:rFonts w:ascii="Times New Roman" w:hAnsi="Times New Roman" w:cs="Times New Roman"/>
          <w:sz w:val="28"/>
          <w:szCs w:val="28"/>
        </w:rPr>
      </w:pPr>
      <w:r w:rsidRPr="00992D32">
        <w:rPr>
          <w:rFonts w:ascii="Times New Roman" w:hAnsi="Times New Roman" w:cs="Times New Roman"/>
          <w:sz w:val="28"/>
          <w:szCs w:val="28"/>
        </w:rPr>
        <w:t>Осужденный вправе через своего представителя осуществлять распорядительные акты, например, сделки купли-продажи, сдачи имущества внаем и т.п., за пределами исправительного учреждения</w:t>
      </w:r>
      <w:r w:rsidR="008B7528">
        <w:rPr>
          <w:rStyle w:val="a5"/>
          <w:rFonts w:ascii="Times New Roman" w:hAnsi="Times New Roman" w:cs="Times New Roman"/>
          <w:sz w:val="28"/>
          <w:szCs w:val="28"/>
        </w:rPr>
        <w:footnoteReference w:id="16"/>
      </w:r>
      <w:r w:rsidRPr="00992D32">
        <w:rPr>
          <w:rFonts w:ascii="Times New Roman" w:hAnsi="Times New Roman" w:cs="Times New Roman"/>
          <w:sz w:val="28"/>
          <w:szCs w:val="28"/>
        </w:rPr>
        <w:t>.</w:t>
      </w:r>
    </w:p>
    <w:p w:rsidR="0069049F" w:rsidRDefault="00992D32" w:rsidP="00992D32">
      <w:pPr>
        <w:tabs>
          <w:tab w:val="left" w:pos="993"/>
        </w:tabs>
        <w:spacing w:after="0" w:line="360" w:lineRule="auto"/>
        <w:ind w:firstLine="851"/>
        <w:jc w:val="both"/>
        <w:rPr>
          <w:rFonts w:ascii="Times New Roman" w:hAnsi="Times New Roman" w:cs="Times New Roman"/>
          <w:sz w:val="28"/>
          <w:szCs w:val="28"/>
        </w:rPr>
      </w:pPr>
      <w:r w:rsidRPr="00992D32">
        <w:rPr>
          <w:rFonts w:ascii="Times New Roman" w:hAnsi="Times New Roman" w:cs="Times New Roman"/>
          <w:sz w:val="28"/>
          <w:szCs w:val="28"/>
        </w:rPr>
        <w:t xml:space="preserve">Порядок удостоверения доверенностей, осужденных детально регламентируется ведомственным нормативным актом - Инструкцией о порядке удостоверения завещаний и доверенностей начальниками мест лишения свободы, утвержденной Приказом МВД СССР от 15 апреля 1974 г. N 111. Согласно статьи 185 ГК РФ завещания и доверенности, удостоверенные начальником </w:t>
      </w:r>
      <w:r w:rsidR="008525E2">
        <w:rPr>
          <w:rFonts w:ascii="Times New Roman" w:hAnsi="Times New Roman" w:cs="Times New Roman"/>
          <w:sz w:val="28"/>
          <w:szCs w:val="28"/>
        </w:rPr>
        <w:t>ИУ</w:t>
      </w:r>
      <w:r w:rsidRPr="00992D32">
        <w:rPr>
          <w:rFonts w:ascii="Times New Roman" w:hAnsi="Times New Roman" w:cs="Times New Roman"/>
          <w:sz w:val="28"/>
          <w:szCs w:val="28"/>
        </w:rPr>
        <w:t xml:space="preserve"> приравниваются к нотариально удостоверенным документам. При этом начальник места лишения свободы должен соблюдать тайну удостоверяемых доверенностей. Справки о наличии доверенности или о ее содержании выдаются только лицам, указанным в доверенностях, а также по требованию суда, прокуратуры, органов следствия и дознания в связи с нахождением в их производстве уголовных или гражданских дел. Правила о соблюдении тайны удостоверенных доверенностей распространяются также на лиц, которым о совершенных завещаниях и доверенностях стало известно в связи с выполнением служебных обязанностей</w:t>
      </w:r>
      <w:r w:rsidR="00827202">
        <w:rPr>
          <w:rStyle w:val="a5"/>
          <w:rFonts w:ascii="Times New Roman" w:hAnsi="Times New Roman" w:cs="Times New Roman"/>
          <w:sz w:val="28"/>
          <w:szCs w:val="28"/>
        </w:rPr>
        <w:footnoteReference w:id="17"/>
      </w:r>
      <w:r w:rsidR="008525E2">
        <w:rPr>
          <w:rFonts w:ascii="Times New Roman" w:hAnsi="Times New Roman" w:cs="Times New Roman"/>
          <w:sz w:val="28"/>
          <w:szCs w:val="28"/>
        </w:rPr>
        <w:t>.</w:t>
      </w:r>
    </w:p>
    <w:p w:rsidR="008525E2" w:rsidRPr="008525E2" w:rsidRDefault="008525E2" w:rsidP="00992D32">
      <w:pPr>
        <w:tabs>
          <w:tab w:val="left" w:pos="993"/>
        </w:tabs>
        <w:spacing w:after="0" w:line="360" w:lineRule="auto"/>
        <w:ind w:firstLine="851"/>
        <w:jc w:val="both"/>
        <w:rPr>
          <w:rFonts w:ascii="Times New Roman" w:hAnsi="Times New Roman" w:cs="Times New Roman"/>
          <w:sz w:val="28"/>
          <w:szCs w:val="28"/>
        </w:rPr>
      </w:pPr>
      <w:r w:rsidRPr="008525E2">
        <w:rPr>
          <w:rFonts w:ascii="Times New Roman" w:hAnsi="Times New Roman" w:cs="Times New Roman"/>
          <w:sz w:val="28"/>
          <w:szCs w:val="28"/>
        </w:rPr>
        <w:lastRenderedPageBreak/>
        <w:t xml:space="preserve">Начальник </w:t>
      </w:r>
      <w:r>
        <w:rPr>
          <w:rFonts w:ascii="Times New Roman" w:hAnsi="Times New Roman" w:cs="Times New Roman"/>
          <w:sz w:val="28"/>
          <w:szCs w:val="28"/>
        </w:rPr>
        <w:t>ИУ</w:t>
      </w:r>
      <w:r w:rsidRPr="008525E2">
        <w:rPr>
          <w:rFonts w:ascii="Times New Roman" w:hAnsi="Times New Roman" w:cs="Times New Roman"/>
          <w:sz w:val="28"/>
          <w:szCs w:val="28"/>
        </w:rPr>
        <w:t>, а также лица, которым о совершенных доверенностях стало известно в связи с выполнением ими служебных обязанностей, виновные в нарушении тайны удостоверяемых завещаний и доверенностей, несут ответственность в порядке, установленном законодательством</w:t>
      </w:r>
      <w:r w:rsidRPr="008525E2">
        <w:rPr>
          <w:rFonts w:ascii="Times New Roman" w:hAnsi="Times New Roman" w:cs="Times New Roman"/>
          <w:sz w:val="28"/>
          <w:szCs w:val="28"/>
        </w:rPr>
        <w:t>.</w:t>
      </w:r>
    </w:p>
    <w:p w:rsidR="008525E2" w:rsidRDefault="008525E2" w:rsidP="00992D32">
      <w:pPr>
        <w:tabs>
          <w:tab w:val="left" w:pos="993"/>
        </w:tabs>
        <w:spacing w:after="0" w:line="360" w:lineRule="auto"/>
        <w:ind w:firstLine="851"/>
        <w:jc w:val="both"/>
        <w:rPr>
          <w:rFonts w:ascii="Times New Roman" w:hAnsi="Times New Roman" w:cs="Times New Roman"/>
          <w:sz w:val="28"/>
          <w:szCs w:val="28"/>
        </w:rPr>
      </w:pPr>
      <w:r w:rsidRPr="008525E2">
        <w:rPr>
          <w:rFonts w:ascii="Times New Roman" w:hAnsi="Times New Roman" w:cs="Times New Roman"/>
          <w:sz w:val="28"/>
          <w:szCs w:val="28"/>
        </w:rPr>
        <w:t>При удостоверении доверенности устанавливается личность, проверяется возраст, выдавшего доверенность, в порядке, предусмотренном для этих учреждений (по личному</w:t>
      </w:r>
      <w:r w:rsidRPr="008525E2">
        <w:rPr>
          <w:rFonts w:ascii="Times New Roman" w:hAnsi="Times New Roman" w:cs="Times New Roman"/>
          <w:sz w:val="28"/>
          <w:szCs w:val="28"/>
        </w:rPr>
        <w:t xml:space="preserve"> </w:t>
      </w:r>
      <w:r w:rsidRPr="008525E2">
        <w:rPr>
          <w:rFonts w:ascii="Times New Roman" w:hAnsi="Times New Roman" w:cs="Times New Roman"/>
          <w:sz w:val="28"/>
          <w:szCs w:val="28"/>
        </w:rPr>
        <w:t>делу и пр.). Установление личности лица, выдавшего доверенность, необходимо для того, чтобы убедиться, то ли лицо подписывает доверенность, от имени которого они составлены. Не могут удостоверяться доверенности лиц, находящихся в момент составления доверенности в таком состоянии, когда они не могут понимать значения своих действий или руководить ими (например, лиц, находящихся в бредовом или бессознательном состоянии).</w:t>
      </w:r>
    </w:p>
    <w:p w:rsidR="00606BF8" w:rsidRDefault="00606BF8" w:rsidP="00992D32">
      <w:pPr>
        <w:tabs>
          <w:tab w:val="left" w:pos="993"/>
        </w:tabs>
        <w:spacing w:after="0" w:line="360" w:lineRule="auto"/>
        <w:ind w:firstLine="851"/>
        <w:jc w:val="both"/>
        <w:rPr>
          <w:rFonts w:ascii="Times New Roman" w:hAnsi="Times New Roman" w:cs="Times New Roman"/>
          <w:sz w:val="28"/>
          <w:szCs w:val="28"/>
        </w:rPr>
      </w:pPr>
      <w:r w:rsidRPr="00606BF8">
        <w:rPr>
          <w:rFonts w:ascii="Times New Roman" w:hAnsi="Times New Roman" w:cs="Times New Roman"/>
          <w:sz w:val="28"/>
          <w:szCs w:val="28"/>
        </w:rPr>
        <w:t>Законодателем установлены различные основания прекращения доверенности, однако с учетом особенностей гражданско-правового статуса лиц, отбывающих наказание, наиболее актуальными являются следующие случаи</w:t>
      </w:r>
      <w:r>
        <w:rPr>
          <w:rFonts w:ascii="Times New Roman" w:hAnsi="Times New Roman" w:cs="Times New Roman"/>
          <w:sz w:val="28"/>
          <w:szCs w:val="28"/>
        </w:rPr>
        <w:t>:</w:t>
      </w:r>
    </w:p>
    <w:p w:rsidR="00606BF8" w:rsidRPr="00606BF8" w:rsidRDefault="00606BF8" w:rsidP="00606BF8">
      <w:pPr>
        <w:pStyle w:val="a6"/>
        <w:numPr>
          <w:ilvl w:val="0"/>
          <w:numId w:val="43"/>
        </w:numPr>
        <w:tabs>
          <w:tab w:val="left" w:pos="993"/>
        </w:tabs>
        <w:spacing w:after="0" w:line="360" w:lineRule="auto"/>
        <w:ind w:left="0" w:firstLine="851"/>
        <w:jc w:val="both"/>
        <w:rPr>
          <w:rFonts w:ascii="Times New Roman" w:hAnsi="Times New Roman" w:cs="Times New Roman"/>
          <w:sz w:val="28"/>
          <w:szCs w:val="28"/>
        </w:rPr>
      </w:pPr>
      <w:r w:rsidRPr="00606BF8">
        <w:rPr>
          <w:rFonts w:ascii="Times New Roman" w:hAnsi="Times New Roman" w:cs="Times New Roman"/>
          <w:sz w:val="28"/>
          <w:szCs w:val="28"/>
        </w:rPr>
        <w:t xml:space="preserve">истечение срока доверенности; </w:t>
      </w:r>
    </w:p>
    <w:p w:rsidR="00606BF8" w:rsidRDefault="00606BF8" w:rsidP="00606BF8">
      <w:pPr>
        <w:pStyle w:val="a6"/>
        <w:numPr>
          <w:ilvl w:val="0"/>
          <w:numId w:val="43"/>
        </w:numPr>
        <w:tabs>
          <w:tab w:val="left" w:pos="993"/>
        </w:tabs>
        <w:spacing w:after="0" w:line="360" w:lineRule="auto"/>
        <w:ind w:left="0" w:firstLine="851"/>
        <w:jc w:val="both"/>
        <w:rPr>
          <w:rFonts w:ascii="Times New Roman" w:hAnsi="Times New Roman" w:cs="Times New Roman"/>
          <w:sz w:val="28"/>
          <w:szCs w:val="28"/>
        </w:rPr>
      </w:pPr>
      <w:r w:rsidRPr="00606BF8">
        <w:rPr>
          <w:rFonts w:ascii="Times New Roman" w:hAnsi="Times New Roman" w:cs="Times New Roman"/>
          <w:sz w:val="28"/>
          <w:szCs w:val="28"/>
        </w:rPr>
        <w:t xml:space="preserve"> отмена доверенности лицом, выдавшим ее, или одним из лиц, выдавших доверенность совместно; </w:t>
      </w:r>
    </w:p>
    <w:p w:rsidR="00606BF8" w:rsidRDefault="00606BF8" w:rsidP="00606BF8">
      <w:pPr>
        <w:pStyle w:val="a6"/>
        <w:numPr>
          <w:ilvl w:val="0"/>
          <w:numId w:val="43"/>
        </w:numPr>
        <w:tabs>
          <w:tab w:val="left" w:pos="993"/>
        </w:tabs>
        <w:spacing w:after="0" w:line="360" w:lineRule="auto"/>
        <w:ind w:left="0" w:firstLine="851"/>
        <w:jc w:val="both"/>
        <w:rPr>
          <w:rFonts w:ascii="Times New Roman" w:hAnsi="Times New Roman" w:cs="Times New Roman"/>
          <w:sz w:val="28"/>
          <w:szCs w:val="28"/>
        </w:rPr>
      </w:pPr>
      <w:r w:rsidRPr="00606BF8">
        <w:rPr>
          <w:rFonts w:ascii="Times New Roman" w:hAnsi="Times New Roman" w:cs="Times New Roman"/>
          <w:sz w:val="28"/>
          <w:szCs w:val="28"/>
        </w:rPr>
        <w:t xml:space="preserve"> отказ лица, которому выдана доверенность, от полномочий;</w:t>
      </w:r>
    </w:p>
    <w:p w:rsidR="00606BF8" w:rsidRDefault="00606BF8" w:rsidP="00606BF8">
      <w:pPr>
        <w:pStyle w:val="a6"/>
        <w:numPr>
          <w:ilvl w:val="0"/>
          <w:numId w:val="43"/>
        </w:numPr>
        <w:tabs>
          <w:tab w:val="left" w:pos="993"/>
        </w:tabs>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606BF8">
        <w:rPr>
          <w:rFonts w:ascii="Times New Roman" w:hAnsi="Times New Roman" w:cs="Times New Roman"/>
          <w:sz w:val="28"/>
          <w:szCs w:val="28"/>
        </w:rPr>
        <w:t xml:space="preserve">смерть гражданина, выдавшего доверенность, признание его недееспособным, ограниченно дееспособным или безвестно отсутствующим; </w:t>
      </w:r>
    </w:p>
    <w:p w:rsidR="00606BF8" w:rsidRDefault="00606BF8" w:rsidP="00606BF8">
      <w:pPr>
        <w:pStyle w:val="a6"/>
        <w:numPr>
          <w:ilvl w:val="0"/>
          <w:numId w:val="43"/>
        </w:numPr>
        <w:tabs>
          <w:tab w:val="left" w:pos="993"/>
        </w:tabs>
        <w:spacing w:after="0" w:line="360" w:lineRule="auto"/>
        <w:ind w:left="0" w:firstLine="851"/>
        <w:jc w:val="both"/>
        <w:rPr>
          <w:rFonts w:ascii="Times New Roman" w:hAnsi="Times New Roman" w:cs="Times New Roman"/>
          <w:sz w:val="28"/>
          <w:szCs w:val="28"/>
        </w:rPr>
      </w:pPr>
      <w:r w:rsidRPr="00606BF8">
        <w:rPr>
          <w:rFonts w:ascii="Times New Roman" w:hAnsi="Times New Roman" w:cs="Times New Roman"/>
          <w:sz w:val="28"/>
          <w:szCs w:val="28"/>
        </w:rPr>
        <w:t>смерть гражданина, которому выдана доверенность, признание его недееспособным, ограниченно дееспособным или безвестно отсутствующим</w:t>
      </w:r>
      <w:r w:rsidR="008B7528">
        <w:rPr>
          <w:rStyle w:val="a5"/>
          <w:rFonts w:ascii="Times New Roman" w:hAnsi="Times New Roman" w:cs="Times New Roman"/>
          <w:sz w:val="28"/>
          <w:szCs w:val="28"/>
        </w:rPr>
        <w:footnoteReference w:id="18"/>
      </w:r>
      <w:r w:rsidRPr="00606BF8">
        <w:rPr>
          <w:rFonts w:ascii="Times New Roman" w:hAnsi="Times New Roman" w:cs="Times New Roman"/>
          <w:sz w:val="28"/>
          <w:szCs w:val="28"/>
        </w:rPr>
        <w:t>.</w:t>
      </w:r>
    </w:p>
    <w:p w:rsidR="008B7528" w:rsidRPr="00606BF8" w:rsidRDefault="008B7528" w:rsidP="008B7528">
      <w:pPr>
        <w:pStyle w:val="a6"/>
        <w:tabs>
          <w:tab w:val="left" w:pos="993"/>
        </w:tabs>
        <w:spacing w:after="0" w:line="360" w:lineRule="auto"/>
        <w:ind w:left="0" w:firstLine="851"/>
        <w:jc w:val="both"/>
        <w:rPr>
          <w:rFonts w:ascii="Times New Roman" w:hAnsi="Times New Roman" w:cs="Times New Roman"/>
          <w:sz w:val="28"/>
          <w:szCs w:val="28"/>
        </w:rPr>
      </w:pPr>
      <w:r w:rsidRPr="008B7528">
        <w:rPr>
          <w:rFonts w:ascii="Times New Roman" w:hAnsi="Times New Roman" w:cs="Times New Roman"/>
          <w:sz w:val="28"/>
          <w:szCs w:val="28"/>
        </w:rPr>
        <w:t xml:space="preserve">Доверенность должна содержать обязательные реквизиты. К таковым, в частности, относятся указание на лиц, а также характер полномочий, предоставляемых представителю. Как указано в постановлении Президиума </w:t>
      </w:r>
      <w:r w:rsidRPr="008B7528">
        <w:rPr>
          <w:rFonts w:ascii="Times New Roman" w:hAnsi="Times New Roman" w:cs="Times New Roman"/>
          <w:sz w:val="28"/>
          <w:szCs w:val="28"/>
        </w:rPr>
        <w:lastRenderedPageBreak/>
        <w:t>ВАС РФ от 16.06.2009 № 750/09 по делу № А433182/2008-5-74, «если в доверенности не указаны иные сведения о гражданине (помимо фамилии, имени, отчества, пола, даты и места рождения) или данные о е</w:t>
      </w:r>
      <w:r>
        <w:rPr>
          <w:rFonts w:ascii="Times New Roman" w:hAnsi="Times New Roman" w:cs="Times New Roman"/>
          <w:sz w:val="28"/>
          <w:szCs w:val="28"/>
        </w:rPr>
        <w:t>го паспорте либо такая информа</w:t>
      </w:r>
      <w:r w:rsidRPr="008B7528">
        <w:rPr>
          <w:rFonts w:ascii="Times New Roman" w:hAnsi="Times New Roman" w:cs="Times New Roman"/>
          <w:sz w:val="28"/>
          <w:szCs w:val="28"/>
        </w:rPr>
        <w:t>ция недостоверна, доверенность действительна». Представляется, что данная позиция верна, так как ее корни кроются в постановлении Правительства РФ от 08.07.1997 № 828 «Об утверждении Положения о паспорте гражданина Российской Федерации, образца бланка и описания паспорта гражданина Российской Федерации». Срок действия не является обязательным элементом доверенности, так как она</w:t>
      </w:r>
      <w:r>
        <w:rPr>
          <w:rFonts w:ascii="Times New Roman" w:hAnsi="Times New Roman" w:cs="Times New Roman"/>
          <w:sz w:val="28"/>
          <w:szCs w:val="28"/>
        </w:rPr>
        <w:t xml:space="preserve"> </w:t>
      </w:r>
      <w:r w:rsidRPr="008B7528">
        <w:rPr>
          <w:rFonts w:ascii="Times New Roman" w:hAnsi="Times New Roman" w:cs="Times New Roman"/>
          <w:sz w:val="28"/>
          <w:szCs w:val="28"/>
        </w:rPr>
        <w:t>сохраняет силу в течение года со дня ее совершения, кроме того, доверенность, в которой не указан срок, считается заключенной бессрочно, вместе с тем, дата выдачи доверенности должна быть указана обязательно, в противном случае доверенность является ничтожной.</w:t>
      </w:r>
    </w:p>
    <w:p w:rsidR="0069049F" w:rsidRDefault="008525E2" w:rsidP="008525E2">
      <w:pPr>
        <w:tabs>
          <w:tab w:val="left" w:pos="993"/>
        </w:tabs>
        <w:spacing w:after="0" w:line="360" w:lineRule="auto"/>
        <w:ind w:firstLine="851"/>
        <w:jc w:val="both"/>
        <w:rPr>
          <w:rFonts w:ascii="Times New Roman" w:hAnsi="Times New Roman" w:cs="Times New Roman"/>
          <w:sz w:val="28"/>
          <w:szCs w:val="28"/>
        </w:rPr>
      </w:pPr>
      <w:r w:rsidRPr="008525E2">
        <w:rPr>
          <w:rFonts w:ascii="Times New Roman" w:hAnsi="Times New Roman" w:cs="Times New Roman"/>
          <w:sz w:val="28"/>
          <w:szCs w:val="28"/>
        </w:rPr>
        <w:t>В настоящее время территориальные органы ФСИН РФ идут по пути заключения договоров о сотрудничестве с нотариусами. По этим договорам нотариусы выезжают в места лишения свободы со взысканием транспортных расходов и двойного тарифа за оказываемые услуги по выдаче доверенностей. Возникает вопрос о финансировании и исполнении данных договоров.</w:t>
      </w:r>
    </w:p>
    <w:p w:rsidR="008525E2" w:rsidRDefault="008525E2" w:rsidP="008525E2">
      <w:pPr>
        <w:tabs>
          <w:tab w:val="left" w:pos="993"/>
        </w:tabs>
        <w:spacing w:after="0" w:line="360" w:lineRule="auto"/>
        <w:ind w:firstLine="851"/>
        <w:jc w:val="both"/>
        <w:rPr>
          <w:rFonts w:ascii="Times New Roman" w:hAnsi="Times New Roman" w:cs="Times New Roman"/>
          <w:sz w:val="28"/>
          <w:szCs w:val="28"/>
        </w:rPr>
      </w:pPr>
      <w:r w:rsidRPr="008525E2">
        <w:rPr>
          <w:rFonts w:ascii="Times New Roman" w:hAnsi="Times New Roman" w:cs="Times New Roman"/>
          <w:sz w:val="28"/>
          <w:szCs w:val="28"/>
        </w:rPr>
        <w:t xml:space="preserve">Нотариальное удостоверение доверенности предусматривает оплату за работу нотариуса. Этот вопрос может решаться в рабочем порядке путем перечисления денежных средств с лицевого счета осужденного. Но как быть с подозреваемыми и обвиняемыми, у которых лицевых счетов нет? Конечно, в таком случае оплату работы нотариуса могут произвести родственники и близкие этих лиц. Однако не всегда родственники и близкие люди имеют возможность и желание помогать лицам, заключенным под стражу. </w:t>
      </w:r>
    </w:p>
    <w:p w:rsidR="008525E2" w:rsidRPr="008525E2" w:rsidRDefault="008525E2" w:rsidP="008525E2">
      <w:pPr>
        <w:tabs>
          <w:tab w:val="left" w:pos="993"/>
        </w:tabs>
        <w:spacing w:after="0" w:line="360" w:lineRule="auto"/>
        <w:ind w:firstLine="851"/>
        <w:jc w:val="both"/>
        <w:rPr>
          <w:rFonts w:ascii="Times New Roman" w:hAnsi="Times New Roman" w:cs="Times New Roman"/>
          <w:sz w:val="28"/>
          <w:szCs w:val="28"/>
        </w:rPr>
      </w:pPr>
      <w:r w:rsidRPr="008525E2">
        <w:rPr>
          <w:rFonts w:ascii="Times New Roman" w:hAnsi="Times New Roman" w:cs="Times New Roman"/>
          <w:sz w:val="28"/>
          <w:szCs w:val="28"/>
        </w:rPr>
        <w:t xml:space="preserve">Исходя из вышеизложенного, предлагаем плату за нотариальное оформление доверенности подозреваемым и обвиняемым в исключительных случаях производить из средств Министерства финансов РФ, как и оплату услуг государственных защитников. При этом утвердить перечень жизненно </w:t>
      </w:r>
      <w:r w:rsidRPr="008525E2">
        <w:rPr>
          <w:rFonts w:ascii="Times New Roman" w:hAnsi="Times New Roman" w:cs="Times New Roman"/>
          <w:sz w:val="28"/>
          <w:szCs w:val="28"/>
        </w:rPr>
        <w:lastRenderedPageBreak/>
        <w:t>необходимых случаев выдачи доверенности за счет государства с последующей обязательной компенсацией.</w:t>
      </w:r>
    </w:p>
    <w:p w:rsidR="008525E2" w:rsidRDefault="008525E2" w:rsidP="00827202">
      <w:pPr>
        <w:tabs>
          <w:tab w:val="left" w:pos="993"/>
        </w:tabs>
        <w:spacing w:after="0" w:line="240" w:lineRule="auto"/>
        <w:jc w:val="both"/>
        <w:rPr>
          <w:rFonts w:ascii="Times New Roman" w:hAnsi="Times New Roman" w:cs="Times New Roman"/>
          <w:sz w:val="28"/>
          <w:szCs w:val="28"/>
        </w:rPr>
      </w:pPr>
    </w:p>
    <w:p w:rsidR="00827202" w:rsidRDefault="00827202" w:rsidP="00827202">
      <w:pPr>
        <w:tabs>
          <w:tab w:val="left" w:pos="993"/>
        </w:tabs>
        <w:spacing w:after="0" w:line="240" w:lineRule="auto"/>
        <w:jc w:val="both"/>
        <w:rPr>
          <w:rFonts w:ascii="Times New Roman" w:hAnsi="Times New Roman" w:cs="Times New Roman"/>
          <w:sz w:val="28"/>
          <w:szCs w:val="28"/>
        </w:rPr>
      </w:pPr>
    </w:p>
    <w:p w:rsidR="007C32EA" w:rsidRDefault="008525E2" w:rsidP="00F4142F">
      <w:pPr>
        <w:pStyle w:val="1"/>
        <w:jc w:val="center"/>
        <w:rPr>
          <w:rFonts w:ascii="Times New Roman" w:eastAsia="Times New Roman" w:hAnsi="Times New Roman" w:cs="Times New Roman"/>
          <w:b/>
          <w:color w:val="000000"/>
          <w:sz w:val="28"/>
          <w:szCs w:val="28"/>
          <w:shd w:val="clear" w:color="auto" w:fill="FFFFFF"/>
          <w:lang w:eastAsia="ru-RU"/>
        </w:rPr>
      </w:pPr>
      <w:bookmarkStart w:id="9" w:name="_Toc27940288"/>
      <w:r w:rsidRPr="008525E2">
        <w:rPr>
          <w:rFonts w:ascii="Times New Roman" w:hAnsi="Times New Roman" w:cs="Times New Roman"/>
          <w:b/>
          <w:color w:val="000000"/>
          <w:sz w:val="28"/>
          <w:szCs w:val="28"/>
          <w:shd w:val="clear" w:color="auto" w:fill="FFFFFF"/>
        </w:rPr>
        <w:t>2.2</w:t>
      </w:r>
      <w:r w:rsidRPr="008525E2">
        <w:rPr>
          <w:rFonts w:ascii="Times New Roman" w:hAnsi="Times New Roman" w:cs="Times New Roman"/>
          <w:b/>
          <w:color w:val="000000"/>
          <w:sz w:val="28"/>
          <w:szCs w:val="28"/>
          <w:shd w:val="clear" w:color="auto" w:fill="FFFFFF"/>
        </w:rPr>
        <w:t>. П</w:t>
      </w:r>
      <w:r w:rsidRPr="008525E2">
        <w:rPr>
          <w:rFonts w:ascii="Times New Roman" w:hAnsi="Times New Roman" w:cs="Times New Roman"/>
          <w:b/>
          <w:color w:val="000000"/>
          <w:sz w:val="28"/>
          <w:szCs w:val="28"/>
          <w:shd w:val="clear" w:color="auto" w:fill="FFFFFF"/>
        </w:rPr>
        <w:t xml:space="preserve">редставительство в учреждениях и органах </w:t>
      </w:r>
      <w:r w:rsidRPr="008525E2">
        <w:rPr>
          <w:rFonts w:ascii="Times New Roman" w:hAnsi="Times New Roman" w:cs="Times New Roman"/>
          <w:b/>
          <w:color w:val="000000"/>
          <w:sz w:val="28"/>
          <w:szCs w:val="28"/>
          <w:shd w:val="clear" w:color="auto" w:fill="FFFFFF"/>
        </w:rPr>
        <w:t>УИС</w:t>
      </w:r>
      <w:bookmarkEnd w:id="9"/>
    </w:p>
    <w:p w:rsidR="008525E2" w:rsidRDefault="008525E2" w:rsidP="00827202">
      <w:pPr>
        <w:spacing w:after="0" w:line="240" w:lineRule="auto"/>
        <w:jc w:val="center"/>
        <w:rPr>
          <w:rFonts w:ascii="Times New Roman" w:eastAsia="Times New Roman" w:hAnsi="Times New Roman" w:cs="Times New Roman"/>
          <w:b/>
          <w:color w:val="000000"/>
          <w:sz w:val="28"/>
          <w:szCs w:val="28"/>
          <w:shd w:val="clear" w:color="auto" w:fill="FFFFFF"/>
          <w:lang w:eastAsia="ru-RU"/>
        </w:rPr>
      </w:pPr>
    </w:p>
    <w:p w:rsidR="008525E2" w:rsidRDefault="008525E2" w:rsidP="00827202">
      <w:pPr>
        <w:spacing w:after="0" w:line="240" w:lineRule="auto"/>
        <w:jc w:val="center"/>
        <w:rPr>
          <w:rFonts w:ascii="Times New Roman" w:eastAsia="Times New Roman" w:hAnsi="Times New Roman" w:cs="Times New Roman"/>
          <w:b/>
          <w:color w:val="000000"/>
          <w:sz w:val="28"/>
          <w:szCs w:val="28"/>
          <w:shd w:val="clear" w:color="auto" w:fill="FFFFFF"/>
          <w:lang w:eastAsia="ru-RU"/>
        </w:rPr>
      </w:pPr>
    </w:p>
    <w:p w:rsidR="00763D26" w:rsidRDefault="008525E2" w:rsidP="005010DB">
      <w:pPr>
        <w:spacing w:after="0" w:line="360" w:lineRule="auto"/>
        <w:ind w:firstLine="851"/>
        <w:jc w:val="both"/>
        <w:rPr>
          <w:rFonts w:ascii="Times New Roman" w:eastAsia="Times New Roman" w:hAnsi="Times New Roman" w:cs="Times New Roman"/>
          <w:color w:val="000000"/>
          <w:sz w:val="28"/>
          <w:szCs w:val="28"/>
          <w:shd w:val="clear" w:color="auto" w:fill="FFFFFF"/>
          <w:lang w:eastAsia="ru-RU"/>
        </w:rPr>
      </w:pPr>
      <w:r w:rsidRPr="008525E2">
        <w:rPr>
          <w:rFonts w:ascii="Times New Roman" w:eastAsia="Times New Roman" w:hAnsi="Times New Roman" w:cs="Times New Roman"/>
          <w:color w:val="000000"/>
          <w:sz w:val="28"/>
          <w:szCs w:val="28"/>
          <w:shd w:val="clear" w:color="auto" w:fill="FFFFFF"/>
          <w:lang w:eastAsia="ru-RU"/>
        </w:rPr>
        <w:t>Вопрос об осуществлении гражданских прав лицами, отбывающими наказание, стоит достаточно остро, поскольку в силу особенностей гражданско</w:t>
      </w:r>
      <w:r>
        <w:rPr>
          <w:rFonts w:ascii="Times New Roman" w:eastAsia="Times New Roman" w:hAnsi="Times New Roman" w:cs="Times New Roman"/>
          <w:color w:val="000000"/>
          <w:sz w:val="28"/>
          <w:szCs w:val="28"/>
          <w:shd w:val="clear" w:color="auto" w:fill="FFFFFF"/>
          <w:lang w:eastAsia="ru-RU"/>
        </w:rPr>
        <w:t>-</w:t>
      </w:r>
      <w:r w:rsidRPr="008525E2">
        <w:rPr>
          <w:rFonts w:ascii="Times New Roman" w:eastAsia="Times New Roman" w:hAnsi="Times New Roman" w:cs="Times New Roman"/>
          <w:color w:val="000000"/>
          <w:sz w:val="28"/>
          <w:szCs w:val="28"/>
          <w:shd w:val="clear" w:color="auto" w:fill="FFFFFF"/>
          <w:lang w:eastAsia="ru-RU"/>
        </w:rPr>
        <w:t>правового положения, осужденного нередки случаи, когда лицо юридически обладает правами, а фактически в условиях изоляции от общества не имеет возможности их реализации.</w:t>
      </w:r>
    </w:p>
    <w:p w:rsidR="00606BF8" w:rsidRDefault="00606BF8" w:rsidP="005010DB">
      <w:pPr>
        <w:spacing w:after="0" w:line="360" w:lineRule="auto"/>
        <w:ind w:firstLine="851"/>
        <w:jc w:val="both"/>
        <w:rPr>
          <w:rFonts w:ascii="Times New Roman" w:eastAsia="Times New Roman" w:hAnsi="Times New Roman" w:cs="Times New Roman"/>
          <w:color w:val="000000"/>
          <w:sz w:val="28"/>
          <w:szCs w:val="28"/>
          <w:shd w:val="clear" w:color="auto" w:fill="FFFFFF"/>
          <w:lang w:eastAsia="ru-RU"/>
        </w:rPr>
      </w:pPr>
      <w:r w:rsidRPr="00606BF8">
        <w:rPr>
          <w:rFonts w:ascii="Times New Roman" w:eastAsia="Times New Roman" w:hAnsi="Times New Roman" w:cs="Times New Roman"/>
          <w:color w:val="000000"/>
          <w:sz w:val="28"/>
          <w:szCs w:val="28"/>
          <w:shd w:val="clear" w:color="auto" w:fill="FFFFFF"/>
          <w:lang w:eastAsia="ru-RU"/>
        </w:rPr>
        <w:t>Законодатель определяет представительство как сделку, «совершенную одним лицом (представителем) от имени другого лица (представляемого) в силу полномочия, основанного на доверенности, указании закона либо акте уполномоченного на то государствен</w:t>
      </w:r>
      <w:r>
        <w:rPr>
          <w:rFonts w:ascii="Times New Roman" w:eastAsia="Times New Roman" w:hAnsi="Times New Roman" w:cs="Times New Roman"/>
          <w:color w:val="000000"/>
          <w:sz w:val="28"/>
          <w:szCs w:val="28"/>
          <w:shd w:val="clear" w:color="auto" w:fill="FFFFFF"/>
          <w:lang w:eastAsia="ru-RU"/>
        </w:rPr>
        <w:t>ного органа или органа местного</w:t>
      </w:r>
      <w:r w:rsidRPr="00606BF8">
        <w:rPr>
          <w:rFonts w:ascii="Times New Roman" w:eastAsia="Times New Roman" w:hAnsi="Times New Roman" w:cs="Times New Roman"/>
          <w:color w:val="000000"/>
          <w:sz w:val="28"/>
          <w:szCs w:val="28"/>
          <w:shd w:val="clear" w:color="auto" w:fill="FFFFFF"/>
          <w:lang w:eastAsia="ru-RU"/>
        </w:rPr>
        <w:t xml:space="preserve"> самоуправления, которая непосредственно создает, изменяет и прекращает гражданские права и обязанности представляемого</w:t>
      </w:r>
      <w:r>
        <w:rPr>
          <w:rStyle w:val="a5"/>
          <w:rFonts w:ascii="Times New Roman" w:eastAsia="Times New Roman" w:hAnsi="Times New Roman" w:cs="Times New Roman"/>
          <w:color w:val="000000"/>
          <w:sz w:val="28"/>
          <w:szCs w:val="28"/>
          <w:shd w:val="clear" w:color="auto" w:fill="FFFFFF"/>
          <w:lang w:eastAsia="ru-RU"/>
        </w:rPr>
        <w:footnoteReference w:id="19"/>
      </w:r>
      <w:r w:rsidRPr="00606BF8">
        <w:rPr>
          <w:rFonts w:ascii="Times New Roman" w:eastAsia="Times New Roman" w:hAnsi="Times New Roman" w:cs="Times New Roman"/>
          <w:color w:val="000000"/>
          <w:sz w:val="28"/>
          <w:szCs w:val="28"/>
          <w:shd w:val="clear" w:color="auto" w:fill="FFFFFF"/>
          <w:lang w:eastAsia="ru-RU"/>
        </w:rPr>
        <w:t>».</w:t>
      </w:r>
    </w:p>
    <w:p w:rsidR="00763D26" w:rsidRPr="008525E2" w:rsidRDefault="00763D26" w:rsidP="00606BF8">
      <w:pPr>
        <w:spacing w:after="0" w:line="360" w:lineRule="auto"/>
        <w:ind w:firstLine="851"/>
        <w:jc w:val="both"/>
        <w:rPr>
          <w:rFonts w:ascii="Times New Roman" w:eastAsia="Times New Roman" w:hAnsi="Times New Roman" w:cs="Times New Roman"/>
          <w:color w:val="000000"/>
          <w:sz w:val="28"/>
          <w:szCs w:val="28"/>
          <w:shd w:val="clear" w:color="auto" w:fill="FFFFFF"/>
          <w:lang w:eastAsia="ru-RU"/>
        </w:rPr>
      </w:pPr>
      <w:r w:rsidRPr="00763D26">
        <w:rPr>
          <w:rFonts w:ascii="Times New Roman" w:eastAsia="Times New Roman" w:hAnsi="Times New Roman" w:cs="Times New Roman"/>
          <w:color w:val="000000"/>
          <w:sz w:val="28"/>
          <w:szCs w:val="28"/>
          <w:shd w:val="clear" w:color="auto" w:fill="FFFFFF"/>
          <w:lang w:eastAsia="ru-RU"/>
        </w:rPr>
        <w:t>Представительство в российском уголовном процессе имеет две разновидности: а) законное представительство несовершеннолетних подозреваемого, обвиняемого или потерпевшего одним из его родителей, опекуном, попечителем или представителями учреждений и организаций, на попечении которых находится несовершеннолетний, или органами опеки и попечительства (п. 12 ст. 5, ст. 48 УПК РФ); б) защита подозреваемого или обвиняемого адвокатом по назначению дознавателя, следователя, прокурора или суда (ч. 3–5 ст. 50 УПК РФ).</w:t>
      </w:r>
    </w:p>
    <w:p w:rsidR="008525E2" w:rsidRPr="00606BF8" w:rsidRDefault="00606BF8" w:rsidP="00606BF8">
      <w:pPr>
        <w:spacing w:after="0" w:line="360" w:lineRule="auto"/>
        <w:ind w:firstLine="851"/>
        <w:jc w:val="both"/>
        <w:rPr>
          <w:rFonts w:ascii="Times New Roman" w:eastAsia="Times New Roman" w:hAnsi="Times New Roman" w:cs="Times New Roman"/>
          <w:color w:val="000000"/>
          <w:sz w:val="28"/>
          <w:szCs w:val="28"/>
          <w:shd w:val="clear" w:color="auto" w:fill="FFFFFF"/>
          <w:lang w:eastAsia="ru-RU"/>
        </w:rPr>
      </w:pPr>
      <w:r w:rsidRPr="00606BF8">
        <w:rPr>
          <w:rFonts w:ascii="Times New Roman" w:eastAsia="Times New Roman" w:hAnsi="Times New Roman" w:cs="Times New Roman"/>
          <w:color w:val="000000"/>
          <w:sz w:val="28"/>
          <w:szCs w:val="28"/>
          <w:shd w:val="clear" w:color="auto" w:fill="FFFFFF"/>
          <w:lang w:eastAsia="ru-RU"/>
        </w:rPr>
        <w:t>Анализ норм гражданского законодательства позволяет выделить следующие признаки представительства:</w:t>
      </w:r>
      <w:r>
        <w:rPr>
          <w:rFonts w:ascii="Times New Roman" w:eastAsia="Times New Roman" w:hAnsi="Times New Roman" w:cs="Times New Roman"/>
          <w:color w:val="000000"/>
          <w:sz w:val="28"/>
          <w:szCs w:val="28"/>
          <w:shd w:val="clear" w:color="auto" w:fill="FFFFFF"/>
          <w:lang w:eastAsia="ru-RU"/>
        </w:rPr>
        <w:t xml:space="preserve"> </w:t>
      </w:r>
    </w:p>
    <w:p w:rsidR="00606BF8" w:rsidRDefault="00606BF8" w:rsidP="00606BF8">
      <w:pPr>
        <w:pStyle w:val="a6"/>
        <w:numPr>
          <w:ilvl w:val="0"/>
          <w:numId w:val="42"/>
        </w:numPr>
        <w:spacing w:after="0" w:line="360" w:lineRule="auto"/>
        <w:ind w:left="0" w:firstLine="851"/>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lastRenderedPageBreak/>
        <w:t xml:space="preserve"> отношения, возникающие по </w:t>
      </w:r>
      <w:r w:rsidRPr="00606BF8">
        <w:rPr>
          <w:rFonts w:ascii="Times New Roman" w:eastAsia="Times New Roman" w:hAnsi="Times New Roman" w:cs="Times New Roman"/>
          <w:color w:val="000000"/>
          <w:sz w:val="28"/>
          <w:szCs w:val="28"/>
          <w:shd w:val="clear" w:color="auto" w:fill="FFFFFF"/>
          <w:lang w:eastAsia="ru-RU"/>
        </w:rPr>
        <w:t>поводу представительства</w:t>
      </w:r>
      <w:r>
        <w:rPr>
          <w:rFonts w:ascii="Times New Roman" w:eastAsia="Times New Roman" w:hAnsi="Times New Roman" w:cs="Times New Roman"/>
          <w:color w:val="000000"/>
          <w:sz w:val="28"/>
          <w:szCs w:val="28"/>
          <w:shd w:val="clear" w:color="auto" w:fill="FFFFFF"/>
          <w:lang w:eastAsia="ru-RU"/>
        </w:rPr>
        <w:t xml:space="preserve">, являются организационными; </w:t>
      </w:r>
    </w:p>
    <w:p w:rsidR="00606BF8" w:rsidRDefault="00606BF8" w:rsidP="00606BF8">
      <w:pPr>
        <w:pStyle w:val="a6"/>
        <w:numPr>
          <w:ilvl w:val="0"/>
          <w:numId w:val="42"/>
        </w:numPr>
        <w:spacing w:after="0" w:line="360" w:lineRule="auto"/>
        <w:ind w:left="0" w:firstLine="851"/>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представительство может </w:t>
      </w:r>
      <w:r w:rsidRPr="00606BF8">
        <w:rPr>
          <w:rFonts w:ascii="Times New Roman" w:eastAsia="Times New Roman" w:hAnsi="Times New Roman" w:cs="Times New Roman"/>
          <w:color w:val="000000"/>
          <w:sz w:val="28"/>
          <w:szCs w:val="28"/>
          <w:shd w:val="clear" w:color="auto" w:fill="FFFFFF"/>
          <w:lang w:eastAsia="ru-RU"/>
        </w:rPr>
        <w:t xml:space="preserve">опосредовать </w:t>
      </w:r>
      <w:r>
        <w:rPr>
          <w:rFonts w:ascii="Times New Roman" w:eastAsia="Times New Roman" w:hAnsi="Times New Roman" w:cs="Times New Roman"/>
          <w:color w:val="000000"/>
          <w:sz w:val="28"/>
          <w:szCs w:val="28"/>
          <w:shd w:val="clear" w:color="auto" w:fill="FFFFFF"/>
          <w:lang w:eastAsia="ru-RU"/>
        </w:rPr>
        <w:t>только правомерные действия;</w:t>
      </w:r>
    </w:p>
    <w:p w:rsidR="00606BF8" w:rsidRDefault="00606BF8" w:rsidP="00606BF8">
      <w:pPr>
        <w:pStyle w:val="a6"/>
        <w:numPr>
          <w:ilvl w:val="0"/>
          <w:numId w:val="42"/>
        </w:numPr>
        <w:spacing w:after="0" w:line="360" w:lineRule="auto"/>
        <w:ind w:left="0" w:firstLine="851"/>
        <w:jc w:val="both"/>
        <w:rPr>
          <w:rFonts w:ascii="Times New Roman" w:eastAsia="Times New Roman" w:hAnsi="Times New Roman" w:cs="Times New Roman"/>
          <w:color w:val="000000"/>
          <w:sz w:val="28"/>
          <w:szCs w:val="28"/>
          <w:shd w:val="clear" w:color="auto" w:fill="FFFFFF"/>
          <w:lang w:eastAsia="ru-RU"/>
        </w:rPr>
      </w:pPr>
      <w:r w:rsidRPr="00606BF8">
        <w:rPr>
          <w:rFonts w:ascii="Times New Roman" w:eastAsia="Times New Roman" w:hAnsi="Times New Roman" w:cs="Times New Roman"/>
          <w:color w:val="000000"/>
          <w:sz w:val="28"/>
          <w:szCs w:val="28"/>
          <w:shd w:val="clear" w:color="auto" w:fill="FFFFFF"/>
          <w:lang w:eastAsia="ru-RU"/>
        </w:rPr>
        <w:t>п</w:t>
      </w:r>
      <w:r>
        <w:rPr>
          <w:rFonts w:ascii="Times New Roman" w:eastAsia="Times New Roman" w:hAnsi="Times New Roman" w:cs="Times New Roman"/>
          <w:color w:val="000000"/>
          <w:sz w:val="28"/>
          <w:szCs w:val="28"/>
          <w:shd w:val="clear" w:color="auto" w:fill="FFFFFF"/>
          <w:lang w:eastAsia="ru-RU"/>
        </w:rPr>
        <w:t xml:space="preserve">редставитель действует </w:t>
      </w:r>
      <w:r w:rsidRPr="00606BF8">
        <w:rPr>
          <w:rFonts w:ascii="Times New Roman" w:eastAsia="Times New Roman" w:hAnsi="Times New Roman" w:cs="Times New Roman"/>
          <w:color w:val="000000"/>
          <w:sz w:val="28"/>
          <w:szCs w:val="28"/>
          <w:shd w:val="clear" w:color="auto" w:fill="FFFFFF"/>
          <w:lang w:eastAsia="ru-RU"/>
        </w:rPr>
        <w:t>не от своего имени,</w:t>
      </w:r>
      <w:r>
        <w:rPr>
          <w:rFonts w:ascii="Times New Roman" w:eastAsia="Times New Roman" w:hAnsi="Times New Roman" w:cs="Times New Roman"/>
          <w:color w:val="000000"/>
          <w:sz w:val="28"/>
          <w:szCs w:val="28"/>
          <w:shd w:val="clear" w:color="auto" w:fill="FFFFFF"/>
          <w:lang w:eastAsia="ru-RU"/>
        </w:rPr>
        <w:t xml:space="preserve"> а от имени, представляемого;</w:t>
      </w:r>
    </w:p>
    <w:p w:rsidR="00606BF8" w:rsidRDefault="00606BF8" w:rsidP="00606BF8">
      <w:pPr>
        <w:pStyle w:val="a6"/>
        <w:numPr>
          <w:ilvl w:val="0"/>
          <w:numId w:val="42"/>
        </w:numPr>
        <w:spacing w:after="0" w:line="360" w:lineRule="auto"/>
        <w:ind w:left="0" w:firstLine="851"/>
        <w:jc w:val="both"/>
        <w:rPr>
          <w:rFonts w:ascii="Times New Roman" w:eastAsia="Times New Roman" w:hAnsi="Times New Roman" w:cs="Times New Roman"/>
          <w:color w:val="000000"/>
          <w:sz w:val="28"/>
          <w:szCs w:val="28"/>
          <w:shd w:val="clear" w:color="auto" w:fill="FFFFFF"/>
          <w:lang w:eastAsia="ru-RU"/>
        </w:rPr>
      </w:pPr>
      <w:r w:rsidRPr="00606BF8">
        <w:rPr>
          <w:rFonts w:ascii="Times New Roman" w:eastAsia="Times New Roman" w:hAnsi="Times New Roman" w:cs="Times New Roman"/>
          <w:color w:val="000000"/>
          <w:sz w:val="28"/>
          <w:szCs w:val="28"/>
          <w:shd w:val="clear" w:color="auto" w:fill="FFFFFF"/>
          <w:lang w:eastAsia="ru-RU"/>
        </w:rPr>
        <w:t>представитель совершает разного рода юридические дейс</w:t>
      </w:r>
      <w:r>
        <w:rPr>
          <w:rFonts w:ascii="Times New Roman" w:eastAsia="Times New Roman" w:hAnsi="Times New Roman" w:cs="Times New Roman"/>
          <w:color w:val="000000"/>
          <w:sz w:val="28"/>
          <w:szCs w:val="28"/>
          <w:shd w:val="clear" w:color="auto" w:fill="FFFFFF"/>
          <w:lang w:eastAsia="ru-RU"/>
        </w:rPr>
        <w:t>твия от имени, представляемого;</w:t>
      </w:r>
    </w:p>
    <w:p w:rsidR="00606BF8" w:rsidRDefault="00606BF8" w:rsidP="00606BF8">
      <w:pPr>
        <w:pStyle w:val="a6"/>
        <w:numPr>
          <w:ilvl w:val="0"/>
          <w:numId w:val="42"/>
        </w:numPr>
        <w:spacing w:after="0" w:line="360" w:lineRule="auto"/>
        <w:ind w:left="0" w:firstLine="851"/>
        <w:jc w:val="both"/>
        <w:rPr>
          <w:rFonts w:ascii="Times New Roman" w:eastAsia="Times New Roman" w:hAnsi="Times New Roman" w:cs="Times New Roman"/>
          <w:color w:val="000000"/>
          <w:sz w:val="28"/>
          <w:szCs w:val="28"/>
          <w:shd w:val="clear" w:color="auto" w:fill="FFFFFF"/>
          <w:lang w:eastAsia="ru-RU"/>
        </w:rPr>
      </w:pPr>
      <w:r w:rsidRPr="00606BF8">
        <w:rPr>
          <w:rFonts w:ascii="Times New Roman" w:eastAsia="Times New Roman" w:hAnsi="Times New Roman" w:cs="Times New Roman"/>
          <w:color w:val="000000"/>
          <w:sz w:val="28"/>
          <w:szCs w:val="28"/>
          <w:shd w:val="clear" w:color="auto" w:fill="FFFFFF"/>
          <w:lang w:eastAsia="ru-RU"/>
        </w:rPr>
        <w:t xml:space="preserve"> в результате действий представителя гражданские права и обязанности возникают, изменяются или прекращаются непос</w:t>
      </w:r>
      <w:r>
        <w:rPr>
          <w:rFonts w:ascii="Times New Roman" w:eastAsia="Times New Roman" w:hAnsi="Times New Roman" w:cs="Times New Roman"/>
          <w:color w:val="000000"/>
          <w:sz w:val="28"/>
          <w:szCs w:val="28"/>
          <w:shd w:val="clear" w:color="auto" w:fill="FFFFFF"/>
          <w:lang w:eastAsia="ru-RU"/>
        </w:rPr>
        <w:t xml:space="preserve">редственно у представляемого; </w:t>
      </w:r>
    </w:p>
    <w:p w:rsidR="00606BF8" w:rsidRDefault="00606BF8" w:rsidP="00606BF8">
      <w:pPr>
        <w:pStyle w:val="a6"/>
        <w:numPr>
          <w:ilvl w:val="0"/>
          <w:numId w:val="42"/>
        </w:numPr>
        <w:spacing w:after="0" w:line="360" w:lineRule="auto"/>
        <w:ind w:left="0" w:firstLine="851"/>
        <w:jc w:val="both"/>
        <w:rPr>
          <w:rFonts w:ascii="Times New Roman" w:eastAsia="Times New Roman" w:hAnsi="Times New Roman" w:cs="Times New Roman"/>
          <w:color w:val="000000"/>
          <w:sz w:val="28"/>
          <w:szCs w:val="28"/>
          <w:shd w:val="clear" w:color="auto" w:fill="FFFFFF"/>
          <w:lang w:eastAsia="ru-RU"/>
        </w:rPr>
      </w:pPr>
      <w:r w:rsidRPr="00606BF8">
        <w:rPr>
          <w:rFonts w:ascii="Times New Roman" w:eastAsia="Times New Roman" w:hAnsi="Times New Roman" w:cs="Times New Roman"/>
          <w:color w:val="000000"/>
          <w:sz w:val="28"/>
          <w:szCs w:val="28"/>
          <w:shd w:val="clear" w:color="auto" w:fill="FFFFFF"/>
          <w:lang w:eastAsia="ru-RU"/>
        </w:rPr>
        <w:t>представитель действует в интересах представляемого</w:t>
      </w:r>
      <w:r>
        <w:rPr>
          <w:rStyle w:val="a5"/>
          <w:rFonts w:ascii="Times New Roman" w:eastAsia="Times New Roman" w:hAnsi="Times New Roman" w:cs="Times New Roman"/>
          <w:color w:val="000000"/>
          <w:sz w:val="28"/>
          <w:szCs w:val="28"/>
          <w:shd w:val="clear" w:color="auto" w:fill="FFFFFF"/>
          <w:lang w:eastAsia="ru-RU"/>
        </w:rPr>
        <w:footnoteReference w:id="20"/>
      </w:r>
      <w:r>
        <w:rPr>
          <w:rFonts w:ascii="Times New Roman" w:eastAsia="Times New Roman" w:hAnsi="Times New Roman" w:cs="Times New Roman"/>
          <w:color w:val="000000"/>
          <w:sz w:val="28"/>
          <w:szCs w:val="28"/>
          <w:shd w:val="clear" w:color="auto" w:fill="FFFFFF"/>
          <w:lang w:eastAsia="ru-RU"/>
        </w:rPr>
        <w:t>.</w:t>
      </w:r>
    </w:p>
    <w:p w:rsidR="00763D26" w:rsidRDefault="00763D26" w:rsidP="00763D26">
      <w:pPr>
        <w:pStyle w:val="a6"/>
        <w:spacing w:after="0" w:line="360" w:lineRule="auto"/>
        <w:ind w:left="0" w:firstLine="851"/>
        <w:jc w:val="both"/>
        <w:rPr>
          <w:rFonts w:ascii="Times New Roman" w:eastAsia="Times New Roman" w:hAnsi="Times New Roman" w:cs="Times New Roman"/>
          <w:color w:val="000000"/>
          <w:sz w:val="28"/>
          <w:szCs w:val="28"/>
          <w:shd w:val="clear" w:color="auto" w:fill="FFFFFF"/>
          <w:lang w:eastAsia="ru-RU"/>
        </w:rPr>
      </w:pPr>
      <w:r w:rsidRPr="00763D26">
        <w:rPr>
          <w:rFonts w:ascii="Times New Roman" w:eastAsia="Times New Roman" w:hAnsi="Times New Roman" w:cs="Times New Roman"/>
          <w:color w:val="000000"/>
          <w:sz w:val="28"/>
          <w:szCs w:val="28"/>
          <w:shd w:val="clear" w:color="auto" w:fill="FFFFFF"/>
          <w:lang w:eastAsia="ru-RU"/>
        </w:rPr>
        <w:t>Учитывая специфику лиц, в отношении которых осуществляется юридическое представительство, следует остановиться на субъектах, непосредственно имеющих возможность осуществлять такое представительство.</w:t>
      </w:r>
    </w:p>
    <w:p w:rsidR="00763D26" w:rsidRDefault="00763D26" w:rsidP="00763D26">
      <w:pPr>
        <w:pStyle w:val="a6"/>
        <w:spacing w:after="0" w:line="360" w:lineRule="auto"/>
        <w:ind w:left="0" w:firstLine="851"/>
        <w:jc w:val="both"/>
        <w:rPr>
          <w:rFonts w:ascii="Times New Roman" w:eastAsia="Times New Roman" w:hAnsi="Times New Roman" w:cs="Times New Roman"/>
          <w:color w:val="000000"/>
          <w:sz w:val="28"/>
          <w:szCs w:val="28"/>
          <w:shd w:val="clear" w:color="auto" w:fill="FFFFFF"/>
          <w:lang w:eastAsia="ru-RU"/>
        </w:rPr>
      </w:pPr>
      <w:r w:rsidRPr="00763D26">
        <w:rPr>
          <w:rFonts w:ascii="Times New Roman" w:eastAsia="Times New Roman" w:hAnsi="Times New Roman" w:cs="Times New Roman"/>
          <w:color w:val="000000"/>
          <w:sz w:val="28"/>
          <w:szCs w:val="28"/>
          <w:shd w:val="clear" w:color="auto" w:fill="FFFFFF"/>
          <w:lang w:eastAsia="ru-RU"/>
        </w:rPr>
        <w:t xml:space="preserve">Профессиональную юридическую помощь в рамках юридического представительства оказывают адвокаты. Помощь адвоката позволяет противостоять имеющим место случаям нарушений прав, осужденных со стороны персонала ИУ. В условиях отбывания наказания в ИУ юридическое представительство адвоката может позволить сохранять исправительный процесс в установленных законом рамках. Оказание квалифицированной юридической помощи подозреваемым, обвиняемым и осужденным, особенно в условиях изоляции их от общества, должно обеспечивать защиту тех прав, свобод и законных интересов, которые составляют нормальную жизнедеятельность этих лиц (например, права на жизнь, на питание), либо </w:t>
      </w:r>
      <w:r w:rsidRPr="00763D26">
        <w:rPr>
          <w:rFonts w:ascii="Times New Roman" w:eastAsia="Times New Roman" w:hAnsi="Times New Roman" w:cs="Times New Roman"/>
          <w:color w:val="000000"/>
          <w:sz w:val="28"/>
          <w:szCs w:val="28"/>
          <w:shd w:val="clear" w:color="auto" w:fill="FFFFFF"/>
          <w:lang w:eastAsia="ru-RU"/>
        </w:rPr>
        <w:lastRenderedPageBreak/>
        <w:t>поддерживать социально полезные связи с семьей и обществом (право на свидание, право на переписку).</w:t>
      </w:r>
    </w:p>
    <w:p w:rsidR="00763D26" w:rsidRDefault="00763D26" w:rsidP="00763D26">
      <w:pPr>
        <w:pStyle w:val="a6"/>
        <w:spacing w:after="0" w:line="360" w:lineRule="auto"/>
        <w:ind w:left="0" w:firstLine="851"/>
        <w:jc w:val="both"/>
        <w:rPr>
          <w:rFonts w:ascii="Times New Roman" w:eastAsia="Times New Roman" w:hAnsi="Times New Roman" w:cs="Times New Roman"/>
          <w:color w:val="000000"/>
          <w:sz w:val="28"/>
          <w:szCs w:val="28"/>
          <w:shd w:val="clear" w:color="auto" w:fill="FFFFFF"/>
          <w:lang w:eastAsia="ru-RU"/>
        </w:rPr>
      </w:pPr>
      <w:r w:rsidRPr="00763D26">
        <w:rPr>
          <w:rFonts w:ascii="Times New Roman" w:eastAsia="Times New Roman" w:hAnsi="Times New Roman" w:cs="Times New Roman"/>
          <w:color w:val="000000"/>
          <w:sz w:val="28"/>
          <w:szCs w:val="28"/>
          <w:shd w:val="clear" w:color="auto" w:fill="FFFFFF"/>
          <w:lang w:eastAsia="ru-RU"/>
        </w:rPr>
        <w:t xml:space="preserve">Однако, после вступления приговора в законную силу и по прибытии к месту отбывания наказания использование услуг адвоката становится затруднительным в виду ряда объективных причин: </w:t>
      </w:r>
    </w:p>
    <w:p w:rsidR="00763D26" w:rsidRDefault="00763D26" w:rsidP="00763D26">
      <w:pPr>
        <w:pStyle w:val="a6"/>
        <w:numPr>
          <w:ilvl w:val="0"/>
          <w:numId w:val="46"/>
        </w:numPr>
        <w:spacing w:after="0" w:line="360" w:lineRule="auto"/>
        <w:ind w:left="0" w:firstLine="851"/>
        <w:jc w:val="both"/>
        <w:rPr>
          <w:rFonts w:ascii="Times New Roman" w:eastAsia="Times New Roman" w:hAnsi="Times New Roman" w:cs="Times New Roman"/>
          <w:color w:val="000000"/>
          <w:sz w:val="28"/>
          <w:szCs w:val="28"/>
          <w:shd w:val="clear" w:color="auto" w:fill="FFFFFF"/>
          <w:lang w:eastAsia="ru-RU"/>
        </w:rPr>
      </w:pPr>
      <w:r w:rsidRPr="00763D26">
        <w:rPr>
          <w:rFonts w:ascii="Times New Roman" w:eastAsia="Times New Roman" w:hAnsi="Times New Roman" w:cs="Times New Roman"/>
          <w:color w:val="000000"/>
          <w:sz w:val="28"/>
          <w:szCs w:val="28"/>
          <w:shd w:val="clear" w:color="auto" w:fill="FFFFFF"/>
          <w:lang w:eastAsia="ru-RU"/>
        </w:rPr>
        <w:t xml:space="preserve"> удаление исправительного учреждения от населенных пунктов (федеральных и муниципальных центров);</w:t>
      </w:r>
    </w:p>
    <w:p w:rsidR="00763D26" w:rsidRDefault="00763D26" w:rsidP="00763D26">
      <w:pPr>
        <w:pStyle w:val="a6"/>
        <w:numPr>
          <w:ilvl w:val="0"/>
          <w:numId w:val="46"/>
        </w:numPr>
        <w:spacing w:after="0" w:line="360" w:lineRule="auto"/>
        <w:ind w:left="0" w:firstLine="851"/>
        <w:jc w:val="both"/>
        <w:rPr>
          <w:rFonts w:ascii="Times New Roman" w:eastAsia="Times New Roman" w:hAnsi="Times New Roman" w:cs="Times New Roman"/>
          <w:color w:val="000000"/>
          <w:sz w:val="28"/>
          <w:szCs w:val="28"/>
          <w:shd w:val="clear" w:color="auto" w:fill="FFFFFF"/>
          <w:lang w:eastAsia="ru-RU"/>
        </w:rPr>
      </w:pPr>
      <w:r w:rsidRPr="00763D26">
        <w:rPr>
          <w:rFonts w:ascii="Times New Roman" w:eastAsia="Times New Roman" w:hAnsi="Times New Roman" w:cs="Times New Roman"/>
          <w:color w:val="000000"/>
          <w:sz w:val="28"/>
          <w:szCs w:val="28"/>
          <w:shd w:val="clear" w:color="auto" w:fill="FFFFFF"/>
          <w:lang w:eastAsia="ru-RU"/>
        </w:rPr>
        <w:t>необходимые процессуальный действия, направленные на пересмотр обвинительного приговора (подготовка и направление апелляционной жалобы), в которых максимально заинтересованы как подсудимые, так и адвокаты</w:t>
      </w:r>
    </w:p>
    <w:p w:rsidR="00763D26" w:rsidRDefault="00763D26" w:rsidP="00763D26">
      <w:pPr>
        <w:pStyle w:val="a6"/>
        <w:numPr>
          <w:ilvl w:val="0"/>
          <w:numId w:val="46"/>
        </w:numPr>
        <w:spacing w:after="0" w:line="360" w:lineRule="auto"/>
        <w:ind w:left="0" w:firstLine="851"/>
        <w:jc w:val="both"/>
        <w:rPr>
          <w:rFonts w:ascii="Times New Roman" w:eastAsia="Times New Roman" w:hAnsi="Times New Roman" w:cs="Times New Roman"/>
          <w:color w:val="000000"/>
          <w:sz w:val="28"/>
          <w:szCs w:val="28"/>
          <w:shd w:val="clear" w:color="auto" w:fill="FFFFFF"/>
          <w:lang w:eastAsia="ru-RU"/>
        </w:rPr>
      </w:pPr>
      <w:r w:rsidRPr="00763D26">
        <w:rPr>
          <w:rFonts w:ascii="Times New Roman" w:eastAsia="Times New Roman" w:hAnsi="Times New Roman" w:cs="Times New Roman"/>
          <w:color w:val="000000"/>
          <w:sz w:val="28"/>
          <w:szCs w:val="28"/>
          <w:shd w:val="clear" w:color="auto" w:fill="FFFFFF"/>
          <w:lang w:eastAsia="ru-RU"/>
        </w:rPr>
        <w:t xml:space="preserve">уже выполнены; </w:t>
      </w:r>
    </w:p>
    <w:p w:rsidR="00763D26" w:rsidRDefault="00763D26" w:rsidP="00763D26">
      <w:pPr>
        <w:pStyle w:val="a6"/>
        <w:numPr>
          <w:ilvl w:val="0"/>
          <w:numId w:val="46"/>
        </w:numPr>
        <w:spacing w:after="0" w:line="360" w:lineRule="auto"/>
        <w:ind w:left="0" w:firstLine="851"/>
        <w:jc w:val="both"/>
        <w:rPr>
          <w:rFonts w:ascii="Times New Roman" w:eastAsia="Times New Roman" w:hAnsi="Times New Roman" w:cs="Times New Roman"/>
          <w:color w:val="000000"/>
          <w:sz w:val="28"/>
          <w:szCs w:val="28"/>
          <w:shd w:val="clear" w:color="auto" w:fill="FFFFFF"/>
          <w:lang w:eastAsia="ru-RU"/>
        </w:rPr>
      </w:pPr>
      <w:r w:rsidRPr="00763D26">
        <w:rPr>
          <w:rFonts w:ascii="Times New Roman" w:eastAsia="Times New Roman" w:hAnsi="Times New Roman" w:cs="Times New Roman"/>
          <w:color w:val="000000"/>
          <w:sz w:val="28"/>
          <w:szCs w:val="28"/>
          <w:shd w:val="clear" w:color="auto" w:fill="FFFFFF"/>
          <w:lang w:eastAsia="ru-RU"/>
        </w:rPr>
        <w:t xml:space="preserve">наличие специального статуса, осужденного обусловливает необходимость решения других задач (адаптация в коллективе осужденных, поддержание социальных связей, реализацию специальных прав осужденного и т. д.), решение которых лежит за рамками профессиональных интересов большинства адвокатов и требует определенной профессиональной специализации; </w:t>
      </w:r>
    </w:p>
    <w:p w:rsidR="00763D26" w:rsidRPr="00763D26" w:rsidRDefault="00763D26" w:rsidP="00763D26">
      <w:pPr>
        <w:pStyle w:val="a6"/>
        <w:numPr>
          <w:ilvl w:val="0"/>
          <w:numId w:val="46"/>
        </w:numPr>
        <w:spacing w:after="0" w:line="360" w:lineRule="auto"/>
        <w:ind w:left="0" w:firstLine="851"/>
        <w:jc w:val="both"/>
        <w:rPr>
          <w:rFonts w:ascii="Times New Roman" w:eastAsia="Times New Roman" w:hAnsi="Times New Roman" w:cs="Times New Roman"/>
          <w:color w:val="000000"/>
          <w:sz w:val="28"/>
          <w:szCs w:val="28"/>
          <w:shd w:val="clear" w:color="auto" w:fill="FFFFFF"/>
          <w:lang w:eastAsia="ru-RU"/>
        </w:rPr>
      </w:pPr>
      <w:r w:rsidRPr="00763D26">
        <w:rPr>
          <w:rFonts w:ascii="Times New Roman" w:eastAsia="Times New Roman" w:hAnsi="Times New Roman" w:cs="Times New Roman"/>
          <w:color w:val="000000"/>
          <w:sz w:val="28"/>
          <w:szCs w:val="28"/>
          <w:shd w:val="clear" w:color="auto" w:fill="FFFFFF"/>
          <w:lang w:eastAsia="ru-RU"/>
        </w:rPr>
        <w:t xml:space="preserve"> далеко не все осужденные в силу своего материального положения могут себе позволить воспользоваться услугами адвоката, тем более частно, в то время как в рамках расследования уголовного дела и на стадии судебного рассмотрения адвокат может быть предоставлен бесплатно.</w:t>
      </w:r>
    </w:p>
    <w:p w:rsidR="008525E2" w:rsidRDefault="00763D26" w:rsidP="00763D26">
      <w:pPr>
        <w:spacing w:after="0" w:line="360" w:lineRule="auto"/>
        <w:ind w:firstLine="851"/>
        <w:jc w:val="both"/>
        <w:rPr>
          <w:rFonts w:ascii="Times New Roman" w:eastAsia="Times New Roman" w:hAnsi="Times New Roman" w:cs="Times New Roman"/>
          <w:b/>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Подводя итог вышесказанному, можно отметить, что институт </w:t>
      </w:r>
      <w:r w:rsidRPr="00763D26">
        <w:rPr>
          <w:rFonts w:ascii="Times New Roman" w:eastAsia="Times New Roman" w:hAnsi="Times New Roman" w:cs="Times New Roman"/>
          <w:color w:val="000000"/>
          <w:sz w:val="28"/>
          <w:szCs w:val="28"/>
          <w:shd w:val="clear" w:color="auto" w:fill="FFFFFF"/>
          <w:lang w:eastAsia="ru-RU"/>
        </w:rPr>
        <w:t xml:space="preserve">представительства – эффективный и единственный способ для осужденного реализовать свои гражданские права. Поэтому устранение указанных выше проблем нам видится через реализацию в исправительных учреждениях бесплатной юридической помощи в соответствии с одноименным специальным законом «О бесплатной юридической помощи в Российской Федерации». Поскольку в соответствии со ст. 15 названного Закона ФСИН России и подчиненные ему подразделения, включая ИУ относятся к органам </w:t>
      </w:r>
      <w:r w:rsidRPr="00763D26">
        <w:rPr>
          <w:rFonts w:ascii="Times New Roman" w:eastAsia="Times New Roman" w:hAnsi="Times New Roman" w:cs="Times New Roman"/>
          <w:color w:val="000000"/>
          <w:sz w:val="28"/>
          <w:szCs w:val="28"/>
          <w:shd w:val="clear" w:color="auto" w:fill="FFFFFF"/>
          <w:lang w:eastAsia="ru-RU"/>
        </w:rPr>
        <w:lastRenderedPageBreak/>
        <w:t>государственной исполнительной власти нам представляется возможным решение вопросов юридического представительства в отношении осужденных к лишению свободы используя данный нормативный правовой акт.</w:t>
      </w:r>
    </w:p>
    <w:p w:rsidR="008525E2" w:rsidRDefault="008525E2" w:rsidP="008525E2">
      <w:pPr>
        <w:spacing w:after="0"/>
        <w:jc w:val="center"/>
        <w:rPr>
          <w:rFonts w:ascii="Times New Roman" w:eastAsia="Times New Roman" w:hAnsi="Times New Roman" w:cs="Times New Roman"/>
          <w:b/>
          <w:color w:val="000000"/>
          <w:sz w:val="28"/>
          <w:szCs w:val="28"/>
          <w:shd w:val="clear" w:color="auto" w:fill="FFFFFF"/>
          <w:lang w:eastAsia="ru-RU"/>
        </w:rPr>
      </w:pPr>
    </w:p>
    <w:p w:rsidR="008525E2" w:rsidRDefault="008525E2" w:rsidP="008525E2">
      <w:pPr>
        <w:spacing w:after="0"/>
        <w:jc w:val="center"/>
        <w:rPr>
          <w:rFonts w:ascii="Times New Roman" w:eastAsia="Times New Roman" w:hAnsi="Times New Roman" w:cs="Times New Roman"/>
          <w:b/>
          <w:color w:val="000000"/>
          <w:sz w:val="28"/>
          <w:szCs w:val="28"/>
          <w:shd w:val="clear" w:color="auto" w:fill="FFFFFF"/>
          <w:lang w:eastAsia="ru-RU"/>
        </w:rPr>
      </w:pPr>
    </w:p>
    <w:p w:rsidR="008525E2" w:rsidRDefault="008525E2" w:rsidP="008525E2">
      <w:pPr>
        <w:spacing w:after="0"/>
        <w:jc w:val="center"/>
        <w:rPr>
          <w:rFonts w:ascii="Times New Roman" w:eastAsia="Times New Roman" w:hAnsi="Times New Roman" w:cs="Times New Roman"/>
          <w:b/>
          <w:color w:val="000000"/>
          <w:sz w:val="28"/>
          <w:szCs w:val="28"/>
          <w:shd w:val="clear" w:color="auto" w:fill="FFFFFF"/>
          <w:lang w:eastAsia="ru-RU"/>
        </w:rPr>
      </w:pPr>
    </w:p>
    <w:p w:rsidR="008525E2" w:rsidRDefault="008525E2" w:rsidP="008525E2">
      <w:pPr>
        <w:spacing w:after="0"/>
        <w:jc w:val="center"/>
        <w:rPr>
          <w:rFonts w:ascii="Times New Roman" w:eastAsia="Times New Roman" w:hAnsi="Times New Roman" w:cs="Times New Roman"/>
          <w:b/>
          <w:color w:val="000000"/>
          <w:sz w:val="28"/>
          <w:szCs w:val="28"/>
          <w:shd w:val="clear" w:color="auto" w:fill="FFFFFF"/>
          <w:lang w:eastAsia="ru-RU"/>
        </w:rPr>
      </w:pPr>
    </w:p>
    <w:p w:rsidR="008525E2" w:rsidRDefault="008525E2" w:rsidP="008525E2">
      <w:pPr>
        <w:spacing w:after="0"/>
        <w:jc w:val="center"/>
        <w:rPr>
          <w:rFonts w:ascii="Times New Roman" w:eastAsia="Times New Roman" w:hAnsi="Times New Roman" w:cs="Times New Roman"/>
          <w:b/>
          <w:color w:val="000000"/>
          <w:sz w:val="28"/>
          <w:szCs w:val="28"/>
          <w:shd w:val="clear" w:color="auto" w:fill="FFFFFF"/>
          <w:lang w:eastAsia="ru-RU"/>
        </w:rPr>
      </w:pPr>
    </w:p>
    <w:p w:rsidR="008525E2" w:rsidRDefault="008525E2" w:rsidP="008525E2">
      <w:pPr>
        <w:spacing w:after="0"/>
        <w:jc w:val="center"/>
        <w:rPr>
          <w:rFonts w:ascii="Times New Roman" w:eastAsia="Times New Roman" w:hAnsi="Times New Roman" w:cs="Times New Roman"/>
          <w:b/>
          <w:color w:val="000000"/>
          <w:sz w:val="28"/>
          <w:szCs w:val="28"/>
          <w:shd w:val="clear" w:color="auto" w:fill="FFFFFF"/>
          <w:lang w:eastAsia="ru-RU"/>
        </w:rPr>
      </w:pPr>
    </w:p>
    <w:p w:rsidR="008525E2" w:rsidRDefault="008525E2" w:rsidP="008525E2">
      <w:pPr>
        <w:spacing w:after="0"/>
        <w:jc w:val="center"/>
        <w:rPr>
          <w:rFonts w:ascii="Times New Roman" w:eastAsia="Times New Roman" w:hAnsi="Times New Roman" w:cs="Times New Roman"/>
          <w:b/>
          <w:color w:val="000000"/>
          <w:sz w:val="28"/>
          <w:szCs w:val="28"/>
          <w:shd w:val="clear" w:color="auto" w:fill="FFFFFF"/>
          <w:lang w:eastAsia="ru-RU"/>
        </w:rPr>
      </w:pPr>
    </w:p>
    <w:p w:rsidR="008525E2" w:rsidRDefault="008525E2" w:rsidP="008525E2">
      <w:pPr>
        <w:spacing w:after="0"/>
        <w:jc w:val="center"/>
        <w:rPr>
          <w:rFonts w:ascii="Times New Roman" w:eastAsia="Times New Roman" w:hAnsi="Times New Roman" w:cs="Times New Roman"/>
          <w:b/>
          <w:color w:val="000000"/>
          <w:sz w:val="28"/>
          <w:szCs w:val="28"/>
          <w:shd w:val="clear" w:color="auto" w:fill="FFFFFF"/>
          <w:lang w:eastAsia="ru-RU"/>
        </w:rPr>
      </w:pPr>
    </w:p>
    <w:p w:rsidR="008525E2" w:rsidRDefault="008525E2" w:rsidP="008525E2">
      <w:pPr>
        <w:spacing w:after="0"/>
        <w:jc w:val="center"/>
        <w:rPr>
          <w:rFonts w:ascii="Times New Roman" w:eastAsia="Times New Roman" w:hAnsi="Times New Roman" w:cs="Times New Roman"/>
          <w:b/>
          <w:color w:val="000000"/>
          <w:sz w:val="28"/>
          <w:szCs w:val="28"/>
          <w:shd w:val="clear" w:color="auto" w:fill="FFFFFF"/>
          <w:lang w:eastAsia="ru-RU"/>
        </w:rPr>
      </w:pPr>
    </w:p>
    <w:p w:rsidR="008525E2" w:rsidRDefault="008525E2" w:rsidP="008525E2">
      <w:pPr>
        <w:spacing w:after="0"/>
        <w:jc w:val="center"/>
        <w:rPr>
          <w:rFonts w:ascii="Times New Roman" w:eastAsia="Times New Roman" w:hAnsi="Times New Roman" w:cs="Times New Roman"/>
          <w:b/>
          <w:color w:val="000000"/>
          <w:sz w:val="28"/>
          <w:szCs w:val="28"/>
          <w:shd w:val="clear" w:color="auto" w:fill="FFFFFF"/>
          <w:lang w:eastAsia="ru-RU"/>
        </w:rPr>
      </w:pPr>
    </w:p>
    <w:p w:rsidR="008525E2" w:rsidRDefault="008525E2" w:rsidP="008525E2">
      <w:pPr>
        <w:spacing w:after="0"/>
        <w:jc w:val="center"/>
        <w:rPr>
          <w:rFonts w:ascii="Times New Roman" w:eastAsia="Times New Roman" w:hAnsi="Times New Roman" w:cs="Times New Roman"/>
          <w:b/>
          <w:color w:val="000000"/>
          <w:sz w:val="28"/>
          <w:szCs w:val="28"/>
          <w:shd w:val="clear" w:color="auto" w:fill="FFFFFF"/>
          <w:lang w:eastAsia="ru-RU"/>
        </w:rPr>
      </w:pPr>
    </w:p>
    <w:p w:rsidR="008525E2" w:rsidRDefault="008525E2" w:rsidP="008525E2">
      <w:pPr>
        <w:spacing w:after="0"/>
        <w:jc w:val="center"/>
        <w:rPr>
          <w:rFonts w:ascii="Times New Roman" w:eastAsia="Times New Roman" w:hAnsi="Times New Roman" w:cs="Times New Roman"/>
          <w:b/>
          <w:color w:val="000000"/>
          <w:sz w:val="28"/>
          <w:szCs w:val="28"/>
          <w:shd w:val="clear" w:color="auto" w:fill="FFFFFF"/>
          <w:lang w:eastAsia="ru-RU"/>
        </w:rPr>
      </w:pPr>
    </w:p>
    <w:p w:rsidR="008525E2" w:rsidRDefault="008525E2" w:rsidP="008525E2">
      <w:pPr>
        <w:spacing w:after="0"/>
        <w:jc w:val="center"/>
        <w:rPr>
          <w:rFonts w:ascii="Times New Roman" w:eastAsia="Times New Roman" w:hAnsi="Times New Roman" w:cs="Times New Roman"/>
          <w:b/>
          <w:color w:val="000000"/>
          <w:sz w:val="28"/>
          <w:szCs w:val="28"/>
          <w:shd w:val="clear" w:color="auto" w:fill="FFFFFF"/>
          <w:lang w:eastAsia="ru-RU"/>
        </w:rPr>
      </w:pPr>
    </w:p>
    <w:p w:rsidR="008525E2" w:rsidRDefault="008525E2" w:rsidP="008525E2">
      <w:pPr>
        <w:spacing w:after="0"/>
        <w:jc w:val="center"/>
        <w:rPr>
          <w:rFonts w:ascii="Times New Roman" w:eastAsia="Times New Roman" w:hAnsi="Times New Roman" w:cs="Times New Roman"/>
          <w:b/>
          <w:color w:val="000000"/>
          <w:sz w:val="28"/>
          <w:szCs w:val="28"/>
          <w:shd w:val="clear" w:color="auto" w:fill="FFFFFF"/>
          <w:lang w:eastAsia="ru-RU"/>
        </w:rPr>
      </w:pPr>
    </w:p>
    <w:p w:rsidR="008525E2" w:rsidRDefault="008525E2" w:rsidP="008525E2">
      <w:pPr>
        <w:spacing w:after="0"/>
        <w:jc w:val="center"/>
        <w:rPr>
          <w:rFonts w:ascii="Times New Roman" w:eastAsia="Times New Roman" w:hAnsi="Times New Roman" w:cs="Times New Roman"/>
          <w:b/>
          <w:color w:val="000000"/>
          <w:sz w:val="28"/>
          <w:szCs w:val="28"/>
          <w:shd w:val="clear" w:color="auto" w:fill="FFFFFF"/>
          <w:lang w:eastAsia="ru-RU"/>
        </w:rPr>
      </w:pPr>
    </w:p>
    <w:p w:rsidR="008525E2" w:rsidRDefault="008525E2" w:rsidP="008525E2">
      <w:pPr>
        <w:spacing w:after="0"/>
        <w:jc w:val="center"/>
        <w:rPr>
          <w:rFonts w:ascii="Times New Roman" w:eastAsia="Times New Roman" w:hAnsi="Times New Roman" w:cs="Times New Roman"/>
          <w:b/>
          <w:color w:val="000000"/>
          <w:sz w:val="28"/>
          <w:szCs w:val="28"/>
          <w:shd w:val="clear" w:color="auto" w:fill="FFFFFF"/>
          <w:lang w:eastAsia="ru-RU"/>
        </w:rPr>
      </w:pPr>
    </w:p>
    <w:p w:rsidR="008525E2" w:rsidRDefault="008525E2" w:rsidP="008525E2">
      <w:pPr>
        <w:spacing w:after="0"/>
        <w:jc w:val="center"/>
        <w:rPr>
          <w:rFonts w:ascii="Times New Roman" w:eastAsia="Times New Roman" w:hAnsi="Times New Roman" w:cs="Times New Roman"/>
          <w:b/>
          <w:color w:val="000000"/>
          <w:sz w:val="28"/>
          <w:szCs w:val="28"/>
          <w:shd w:val="clear" w:color="auto" w:fill="FFFFFF"/>
          <w:lang w:eastAsia="ru-RU"/>
        </w:rPr>
      </w:pPr>
    </w:p>
    <w:p w:rsidR="008525E2" w:rsidRDefault="008525E2" w:rsidP="008525E2">
      <w:pPr>
        <w:spacing w:after="0"/>
        <w:jc w:val="center"/>
        <w:rPr>
          <w:rFonts w:ascii="Times New Roman" w:eastAsia="Times New Roman" w:hAnsi="Times New Roman" w:cs="Times New Roman"/>
          <w:b/>
          <w:color w:val="000000"/>
          <w:sz w:val="28"/>
          <w:szCs w:val="28"/>
          <w:shd w:val="clear" w:color="auto" w:fill="FFFFFF"/>
          <w:lang w:eastAsia="ru-RU"/>
        </w:rPr>
      </w:pPr>
    </w:p>
    <w:p w:rsidR="008525E2" w:rsidRDefault="008525E2" w:rsidP="008525E2">
      <w:pPr>
        <w:spacing w:after="0"/>
        <w:jc w:val="center"/>
        <w:rPr>
          <w:rFonts w:ascii="Times New Roman" w:eastAsia="Times New Roman" w:hAnsi="Times New Roman" w:cs="Times New Roman"/>
          <w:b/>
          <w:color w:val="000000"/>
          <w:sz w:val="28"/>
          <w:szCs w:val="28"/>
          <w:shd w:val="clear" w:color="auto" w:fill="FFFFFF"/>
          <w:lang w:eastAsia="ru-RU"/>
        </w:rPr>
      </w:pPr>
    </w:p>
    <w:p w:rsidR="0057593D" w:rsidRDefault="0057593D" w:rsidP="0057593D"/>
    <w:p w:rsidR="008B7528" w:rsidRDefault="008B7528" w:rsidP="0057593D"/>
    <w:p w:rsidR="008B7528" w:rsidRDefault="008B7528" w:rsidP="0057593D"/>
    <w:p w:rsidR="008B7528" w:rsidRDefault="008B7528" w:rsidP="0057593D"/>
    <w:p w:rsidR="008B7528" w:rsidRDefault="008B7528" w:rsidP="0057593D"/>
    <w:p w:rsidR="008B7528" w:rsidRDefault="008B7528" w:rsidP="0057593D"/>
    <w:p w:rsidR="008B7528" w:rsidRDefault="008B7528" w:rsidP="0057593D"/>
    <w:p w:rsidR="008B7528" w:rsidRDefault="008B7528" w:rsidP="0057593D"/>
    <w:p w:rsidR="008B7528" w:rsidRDefault="008B7528" w:rsidP="0057593D"/>
    <w:p w:rsidR="008B7528" w:rsidRDefault="008B7528" w:rsidP="0057593D"/>
    <w:p w:rsidR="008B7528" w:rsidRDefault="008B7528" w:rsidP="0057593D"/>
    <w:p w:rsidR="00763D26" w:rsidRPr="0057593D" w:rsidRDefault="00763D26" w:rsidP="0057593D"/>
    <w:p w:rsidR="003D1B07" w:rsidRPr="0057593D" w:rsidRDefault="003D1B07" w:rsidP="00F4142F">
      <w:pPr>
        <w:pStyle w:val="1"/>
        <w:jc w:val="center"/>
        <w:rPr>
          <w:rFonts w:ascii="Times New Roman" w:hAnsi="Times New Roman" w:cs="Times New Roman"/>
          <w:b/>
          <w:color w:val="auto"/>
          <w:sz w:val="28"/>
          <w:szCs w:val="28"/>
        </w:rPr>
      </w:pPr>
      <w:bookmarkStart w:id="10" w:name="_Toc27940289"/>
      <w:r w:rsidRPr="0057593D">
        <w:rPr>
          <w:rFonts w:ascii="Times New Roman" w:hAnsi="Times New Roman" w:cs="Times New Roman"/>
          <w:b/>
          <w:color w:val="auto"/>
          <w:sz w:val="28"/>
          <w:szCs w:val="28"/>
        </w:rPr>
        <w:lastRenderedPageBreak/>
        <w:t>ЗАКЛЮЧЕНИЕ</w:t>
      </w:r>
      <w:bookmarkEnd w:id="10"/>
    </w:p>
    <w:p w:rsidR="004A1275" w:rsidRDefault="004A1275" w:rsidP="004A1275">
      <w:pPr>
        <w:spacing w:after="0" w:line="240" w:lineRule="auto"/>
        <w:jc w:val="both"/>
        <w:rPr>
          <w:rFonts w:ascii="Times New Roman" w:hAnsi="Times New Roman" w:cs="Times New Roman"/>
          <w:b/>
          <w:sz w:val="28"/>
          <w:szCs w:val="28"/>
        </w:rPr>
      </w:pPr>
    </w:p>
    <w:p w:rsidR="007761FB" w:rsidRPr="00A93033" w:rsidRDefault="007761FB" w:rsidP="004A1275">
      <w:pPr>
        <w:spacing w:after="0" w:line="240" w:lineRule="auto"/>
        <w:jc w:val="both"/>
        <w:rPr>
          <w:rFonts w:ascii="Times New Roman" w:hAnsi="Times New Roman" w:cs="Times New Roman"/>
          <w:b/>
          <w:sz w:val="28"/>
          <w:szCs w:val="28"/>
        </w:rPr>
      </w:pPr>
    </w:p>
    <w:p w:rsidR="00891DE6" w:rsidRPr="00A93033" w:rsidRDefault="00891DE6" w:rsidP="005010DB">
      <w:pPr>
        <w:spacing w:after="0" w:line="360" w:lineRule="auto"/>
        <w:ind w:firstLine="709"/>
        <w:jc w:val="both"/>
        <w:rPr>
          <w:rFonts w:ascii="Times New Roman" w:hAnsi="Times New Roman" w:cs="Times New Roman"/>
          <w:sz w:val="28"/>
          <w:szCs w:val="28"/>
        </w:rPr>
      </w:pPr>
      <w:r w:rsidRPr="00A93033">
        <w:rPr>
          <w:rFonts w:ascii="Times New Roman" w:hAnsi="Times New Roman" w:cs="Times New Roman"/>
          <w:sz w:val="28"/>
          <w:szCs w:val="28"/>
        </w:rPr>
        <w:t xml:space="preserve">Подводя </w:t>
      </w:r>
      <w:r w:rsidR="00375C52" w:rsidRPr="00A93033">
        <w:rPr>
          <w:rFonts w:ascii="Times New Roman" w:hAnsi="Times New Roman" w:cs="Times New Roman"/>
          <w:sz w:val="28"/>
          <w:szCs w:val="28"/>
        </w:rPr>
        <w:t xml:space="preserve">итоги, следует остановиться на основных теоретических выводах и рекомендациях, направленных на </w:t>
      </w:r>
      <w:r w:rsidR="00375C52">
        <w:rPr>
          <w:rFonts w:ascii="Times New Roman" w:hAnsi="Times New Roman" w:cs="Times New Roman"/>
          <w:color w:val="000000"/>
          <w:sz w:val="28"/>
          <w:szCs w:val="28"/>
          <w:shd w:val="clear" w:color="auto" w:fill="FFFFFF"/>
        </w:rPr>
        <w:t>возмещение</w:t>
      </w:r>
      <w:r w:rsidR="00375C52" w:rsidRPr="00122F31">
        <w:rPr>
          <w:rFonts w:ascii="Times New Roman" w:hAnsi="Times New Roman" w:cs="Times New Roman"/>
          <w:color w:val="000000"/>
          <w:sz w:val="28"/>
          <w:szCs w:val="28"/>
          <w:shd w:val="clear" w:color="auto" w:fill="FFFFFF"/>
        </w:rPr>
        <w:t xml:space="preserve"> вреда причинённо</w:t>
      </w:r>
      <w:r w:rsidR="00375C52">
        <w:rPr>
          <w:rFonts w:ascii="Times New Roman" w:hAnsi="Times New Roman" w:cs="Times New Roman"/>
          <w:color w:val="000000"/>
          <w:sz w:val="28"/>
          <w:szCs w:val="28"/>
          <w:shd w:val="clear" w:color="auto" w:fill="FFFFFF"/>
        </w:rPr>
        <w:t>го жизни и здоровью сотрудника УИС РФ</w:t>
      </w:r>
      <w:r w:rsidR="00375C52">
        <w:rPr>
          <w:rFonts w:ascii="Times New Roman" w:hAnsi="Times New Roman" w:cs="Times New Roman"/>
          <w:sz w:val="28"/>
          <w:szCs w:val="28"/>
        </w:rPr>
        <w:t>, а также</w:t>
      </w:r>
      <w:r w:rsidR="00375C52" w:rsidRPr="00A93033">
        <w:rPr>
          <w:rFonts w:ascii="Times New Roman" w:hAnsi="Times New Roman" w:cs="Times New Roman"/>
          <w:sz w:val="28"/>
          <w:szCs w:val="28"/>
        </w:rPr>
        <w:t xml:space="preserve"> </w:t>
      </w:r>
      <w:r w:rsidR="00375C52">
        <w:rPr>
          <w:rFonts w:ascii="Times New Roman" w:hAnsi="Times New Roman" w:cs="Times New Roman"/>
          <w:sz w:val="28"/>
          <w:szCs w:val="28"/>
        </w:rPr>
        <w:t>на совершенствовании</w:t>
      </w:r>
      <w:r w:rsidR="00375C52" w:rsidRPr="00A93033">
        <w:rPr>
          <w:rFonts w:ascii="Times New Roman" w:hAnsi="Times New Roman" w:cs="Times New Roman"/>
          <w:sz w:val="28"/>
          <w:szCs w:val="28"/>
        </w:rPr>
        <w:t xml:space="preserve"> законодательства и практики его применения:</w:t>
      </w:r>
    </w:p>
    <w:p w:rsidR="000753DD" w:rsidRPr="005010DB" w:rsidRDefault="000753DD" w:rsidP="005010DB">
      <w:pPr>
        <w:keepNext/>
        <w:spacing w:after="0" w:line="360" w:lineRule="auto"/>
        <w:ind w:firstLine="851"/>
        <w:jc w:val="both"/>
        <w:outlineLvl w:val="0"/>
        <w:rPr>
          <w:rFonts w:ascii="Times New Roman" w:hAnsi="Times New Roman" w:cs="Times New Roman"/>
          <w:sz w:val="28"/>
          <w:szCs w:val="28"/>
        </w:rPr>
      </w:pPr>
      <w:bookmarkStart w:id="11" w:name="_Toc27662262"/>
      <w:bookmarkStart w:id="12" w:name="_Toc27940290"/>
      <w:r w:rsidRPr="005010DB">
        <w:rPr>
          <w:rFonts w:ascii="Times New Roman" w:hAnsi="Times New Roman" w:cs="Times New Roman"/>
          <w:sz w:val="28"/>
          <w:szCs w:val="28"/>
        </w:rPr>
        <w:t>Институт представительства реализует важное конституционное положение, а именно – гарантирует право на получение квалифицированной юридической помощи. И неважно законопослушный ли гражданин в этом нуждается, либо осужденный. В Российской Федерации действует принцип гуманизма, обеспечивающий каждому гражданину, в том числе и осужденному право на защиту его прав, свобод и законных интересов. В этом помогает как гражданское процессуальное представительство, так и гражданско-правовое. Институт представительства играет значительную роль в цепи реализации и защ</w:t>
      </w:r>
      <w:r w:rsidR="005010DB">
        <w:rPr>
          <w:rFonts w:ascii="Times New Roman" w:hAnsi="Times New Roman" w:cs="Times New Roman"/>
          <w:sz w:val="28"/>
          <w:szCs w:val="28"/>
        </w:rPr>
        <w:t>иты каждым человеком своих прав, а также</w:t>
      </w:r>
      <w:r w:rsidRPr="005010DB">
        <w:rPr>
          <w:rFonts w:ascii="Times New Roman" w:hAnsi="Times New Roman" w:cs="Times New Roman"/>
          <w:sz w:val="28"/>
          <w:szCs w:val="28"/>
        </w:rPr>
        <w:t xml:space="preserve"> </w:t>
      </w:r>
      <w:r w:rsidR="005010DB" w:rsidRPr="005010DB">
        <w:rPr>
          <w:rFonts w:ascii="Times New Roman" w:hAnsi="Times New Roman" w:cs="Times New Roman"/>
          <w:sz w:val="28"/>
          <w:szCs w:val="28"/>
        </w:rPr>
        <w:t>дает осужденным, отбывающим наказание в виде лишения свободы, в полной мере осуществлять свои гражданские права и исполнять обязанности, что, как представляется, благотворно сказывается на ресоциализации осужденного.</w:t>
      </w:r>
      <w:bookmarkEnd w:id="12"/>
    </w:p>
    <w:p w:rsidR="000753DD" w:rsidRDefault="000753DD" w:rsidP="005010DB">
      <w:pPr>
        <w:keepNext/>
        <w:spacing w:after="0" w:line="360" w:lineRule="auto"/>
        <w:ind w:firstLine="851"/>
        <w:jc w:val="both"/>
        <w:outlineLvl w:val="0"/>
        <w:rPr>
          <w:rFonts w:ascii="Times New Roman" w:hAnsi="Times New Roman" w:cs="Times New Roman"/>
          <w:sz w:val="28"/>
          <w:szCs w:val="28"/>
        </w:rPr>
      </w:pPr>
      <w:bookmarkStart w:id="13" w:name="_Toc27940291"/>
      <w:r>
        <w:rPr>
          <w:rFonts w:ascii="Times New Roman" w:hAnsi="Times New Roman" w:cs="Times New Roman"/>
          <w:sz w:val="28"/>
          <w:szCs w:val="28"/>
        </w:rPr>
        <w:t xml:space="preserve">Для реализации целей института представительства в ИУ </w:t>
      </w:r>
      <w:r w:rsidRPr="000753DD">
        <w:rPr>
          <w:rFonts w:ascii="Times New Roman" w:hAnsi="Times New Roman" w:cs="Times New Roman"/>
          <w:sz w:val="28"/>
          <w:szCs w:val="28"/>
        </w:rPr>
        <w:t>на наш взгляд, следует реализовать ряд организа</w:t>
      </w:r>
      <w:r>
        <w:rPr>
          <w:rFonts w:ascii="Times New Roman" w:hAnsi="Times New Roman" w:cs="Times New Roman"/>
          <w:sz w:val="28"/>
          <w:szCs w:val="28"/>
        </w:rPr>
        <w:t>ционных и правотворческих мер:</w:t>
      </w:r>
      <w:bookmarkEnd w:id="13"/>
    </w:p>
    <w:bookmarkEnd w:id="11"/>
    <w:p w:rsidR="005010DB" w:rsidRDefault="000753DD" w:rsidP="005010DB">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Во-первых, н</w:t>
      </w:r>
      <w:r w:rsidRPr="000753DD">
        <w:rPr>
          <w:rFonts w:ascii="Times New Roman" w:hAnsi="Times New Roman" w:cs="Times New Roman"/>
          <w:sz w:val="28"/>
          <w:szCs w:val="28"/>
        </w:rPr>
        <w:t>а основе анализа федерального законодательства (Закон «О бесплатной юридической помощи в Российской Федерации», ГК РФ) рассмотреть вопрос о возможности реализации юридического представительства со стороны сотру</w:t>
      </w:r>
      <w:r>
        <w:rPr>
          <w:rFonts w:ascii="Times New Roman" w:hAnsi="Times New Roman" w:cs="Times New Roman"/>
          <w:sz w:val="28"/>
          <w:szCs w:val="28"/>
        </w:rPr>
        <w:t>дников УИС (в частности ИУ).</w:t>
      </w:r>
    </w:p>
    <w:p w:rsidR="000753DD" w:rsidRDefault="000753DD" w:rsidP="005010DB">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Во-вторых, н</w:t>
      </w:r>
      <w:r w:rsidRPr="000753DD">
        <w:rPr>
          <w:rFonts w:ascii="Times New Roman" w:hAnsi="Times New Roman" w:cs="Times New Roman"/>
          <w:sz w:val="28"/>
          <w:szCs w:val="28"/>
        </w:rPr>
        <w:t>а уровне ведомственного нормативного акта (приказа) предусмотреть дополнительную должность либо в штатном расписании юридической службы каждого ИУ, либо в штатном расписании</w:t>
      </w:r>
      <w:r>
        <w:rPr>
          <w:rFonts w:ascii="Times New Roman" w:hAnsi="Times New Roman" w:cs="Times New Roman"/>
          <w:sz w:val="28"/>
          <w:szCs w:val="28"/>
        </w:rPr>
        <w:t xml:space="preserve"> групп социальной защиты ИУ. </w:t>
      </w:r>
    </w:p>
    <w:p w:rsidR="000753DD" w:rsidRDefault="000753DD" w:rsidP="005010DB">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В-третьих, н</w:t>
      </w:r>
      <w:r w:rsidRPr="000753DD">
        <w:rPr>
          <w:rFonts w:ascii="Times New Roman" w:hAnsi="Times New Roman" w:cs="Times New Roman"/>
          <w:sz w:val="28"/>
          <w:szCs w:val="28"/>
        </w:rPr>
        <w:t xml:space="preserve">а уровне ведомственного нормативного акта (приказа) закрепить конкретные должностные обязанности по обеспечению бесплатной юридической помощи осужденным к лишению свободы. </w:t>
      </w:r>
    </w:p>
    <w:p w:rsidR="000753DD" w:rsidRPr="000753DD" w:rsidRDefault="000753DD" w:rsidP="005010DB">
      <w:pPr>
        <w:spacing w:after="0" w:line="360" w:lineRule="auto"/>
        <w:ind w:firstLine="851"/>
        <w:jc w:val="both"/>
        <w:rPr>
          <w:rFonts w:ascii="Times New Roman" w:hAnsi="Times New Roman" w:cs="Times New Roman"/>
          <w:sz w:val="28"/>
          <w:szCs w:val="28"/>
        </w:rPr>
      </w:pPr>
      <w:r w:rsidRPr="000753DD">
        <w:rPr>
          <w:rFonts w:ascii="Times New Roman" w:hAnsi="Times New Roman" w:cs="Times New Roman"/>
          <w:sz w:val="28"/>
          <w:szCs w:val="28"/>
        </w:rPr>
        <w:t xml:space="preserve">Также полагаем, что необходимо развивать данное направление юридической помощи в рамках взаимодействия органов и учреждений с различными некоммерческими правозащитными организациями под эгидой аппарата Уполномоченного по правам человека и его территориальных подразделений. </w:t>
      </w:r>
    </w:p>
    <w:p w:rsidR="007761FB" w:rsidRDefault="007761FB" w:rsidP="005010DB">
      <w:pPr>
        <w:pStyle w:val="a6"/>
        <w:keepNext/>
        <w:spacing w:after="0" w:line="360" w:lineRule="auto"/>
        <w:ind w:left="851"/>
        <w:jc w:val="both"/>
        <w:outlineLvl w:val="0"/>
        <w:rPr>
          <w:rFonts w:ascii="Times New Roman" w:hAnsi="Times New Roman" w:cs="Times New Roman"/>
          <w:sz w:val="28"/>
          <w:szCs w:val="28"/>
        </w:rPr>
      </w:pPr>
    </w:p>
    <w:p w:rsidR="007761FB" w:rsidRDefault="007761FB" w:rsidP="005010DB">
      <w:pPr>
        <w:pStyle w:val="a6"/>
        <w:keepNext/>
        <w:spacing w:after="0" w:line="360" w:lineRule="auto"/>
        <w:ind w:left="851"/>
        <w:jc w:val="both"/>
        <w:outlineLvl w:val="0"/>
        <w:rPr>
          <w:rFonts w:ascii="Times New Roman" w:hAnsi="Times New Roman" w:cs="Times New Roman"/>
          <w:sz w:val="28"/>
          <w:szCs w:val="28"/>
        </w:rPr>
      </w:pPr>
    </w:p>
    <w:p w:rsidR="007761FB" w:rsidRDefault="007761FB" w:rsidP="005010DB">
      <w:pPr>
        <w:pStyle w:val="a6"/>
        <w:keepNext/>
        <w:spacing w:after="0" w:line="360" w:lineRule="auto"/>
        <w:ind w:left="851"/>
        <w:jc w:val="both"/>
        <w:outlineLvl w:val="0"/>
        <w:rPr>
          <w:rFonts w:ascii="Times New Roman" w:hAnsi="Times New Roman" w:cs="Times New Roman"/>
          <w:sz w:val="28"/>
          <w:szCs w:val="28"/>
        </w:rPr>
      </w:pPr>
    </w:p>
    <w:p w:rsidR="00732CD2" w:rsidRPr="006F0903" w:rsidRDefault="005E4DE4" w:rsidP="0057593D">
      <w:pPr>
        <w:pStyle w:val="1"/>
        <w:jc w:val="center"/>
        <w:rPr>
          <w:rFonts w:ascii="Times New Roman" w:eastAsia="Calibri" w:hAnsi="Times New Roman" w:cs="Times New Roman"/>
          <w:b/>
          <w:bCs/>
          <w:kern w:val="32"/>
          <w:sz w:val="28"/>
          <w:szCs w:val="28"/>
          <w:lang w:eastAsia="ru-RU"/>
        </w:rPr>
      </w:pPr>
      <w:r>
        <w:rPr>
          <w:rFonts w:ascii="Times New Roman" w:eastAsia="Calibri" w:hAnsi="Times New Roman" w:cs="Times New Roman"/>
          <w:b/>
          <w:bCs/>
          <w:kern w:val="32"/>
          <w:sz w:val="28"/>
          <w:szCs w:val="28"/>
          <w:lang w:eastAsia="ru-RU"/>
        </w:rPr>
        <w:br w:type="page"/>
      </w:r>
    </w:p>
    <w:p w:rsidR="00732CD2" w:rsidRPr="00F4142F" w:rsidRDefault="005010DB" w:rsidP="00F4142F">
      <w:pPr>
        <w:pStyle w:val="1"/>
        <w:jc w:val="center"/>
        <w:rPr>
          <w:rFonts w:ascii="Times New Roman" w:eastAsia="Calibri" w:hAnsi="Times New Roman" w:cs="Times New Roman"/>
          <w:b/>
          <w:color w:val="auto"/>
          <w:sz w:val="28"/>
          <w:szCs w:val="28"/>
          <w:lang w:eastAsia="ru-RU"/>
        </w:rPr>
      </w:pPr>
      <w:bookmarkStart w:id="14" w:name="_Toc27940292"/>
      <w:r w:rsidRPr="00F4142F">
        <w:rPr>
          <w:rFonts w:ascii="Times New Roman" w:eastAsia="Calibri" w:hAnsi="Times New Roman" w:cs="Times New Roman"/>
          <w:b/>
          <w:color w:val="auto"/>
          <w:sz w:val="28"/>
          <w:szCs w:val="28"/>
          <w:lang w:eastAsia="ru-RU"/>
        </w:rPr>
        <w:lastRenderedPageBreak/>
        <w:t>СПИСОК ИСПОЛЬЗОВАННЫХ ИСТОЧНИКОВ</w:t>
      </w:r>
      <w:bookmarkEnd w:id="14"/>
    </w:p>
    <w:p w:rsidR="005010DB" w:rsidRPr="003A3419" w:rsidRDefault="005010DB" w:rsidP="006F0903">
      <w:pPr>
        <w:spacing w:after="0" w:line="240" w:lineRule="auto"/>
        <w:ind w:firstLine="709"/>
        <w:jc w:val="center"/>
        <w:rPr>
          <w:rFonts w:ascii="Times New Roman" w:eastAsia="Calibri" w:hAnsi="Times New Roman" w:cs="Times New Roman"/>
          <w:b/>
          <w:sz w:val="28"/>
          <w:szCs w:val="28"/>
          <w:lang w:eastAsia="ru-RU"/>
        </w:rPr>
      </w:pPr>
    </w:p>
    <w:p w:rsidR="00732CD2" w:rsidRPr="005010DB" w:rsidRDefault="005010DB" w:rsidP="005010DB">
      <w:pPr>
        <w:pStyle w:val="a6"/>
        <w:numPr>
          <w:ilvl w:val="0"/>
          <w:numId w:val="47"/>
        </w:numPr>
        <w:spacing w:after="0" w:line="240" w:lineRule="auto"/>
        <w:jc w:val="center"/>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Законы и иные нормативные акты</w:t>
      </w:r>
      <w:r w:rsidR="00732CD2" w:rsidRPr="005010DB">
        <w:rPr>
          <w:rFonts w:ascii="Times New Roman" w:eastAsia="Calibri" w:hAnsi="Times New Roman" w:cs="Times New Roman"/>
          <w:b/>
          <w:sz w:val="28"/>
          <w:szCs w:val="28"/>
          <w:lang w:eastAsia="ru-RU"/>
        </w:rPr>
        <w:t xml:space="preserve"> </w:t>
      </w:r>
    </w:p>
    <w:p w:rsidR="00732CD2" w:rsidRDefault="00732CD2" w:rsidP="006F0903">
      <w:pPr>
        <w:spacing w:after="0" w:line="240" w:lineRule="auto"/>
        <w:ind w:firstLine="709"/>
        <w:contextualSpacing/>
        <w:jc w:val="both"/>
        <w:rPr>
          <w:rFonts w:ascii="Times New Roman" w:eastAsia="Calibri" w:hAnsi="Times New Roman" w:cs="Times New Roman"/>
          <w:sz w:val="28"/>
          <w:szCs w:val="28"/>
        </w:rPr>
      </w:pPr>
    </w:p>
    <w:p w:rsidR="006F0903" w:rsidRDefault="006F0903" w:rsidP="006F0903">
      <w:pPr>
        <w:spacing w:after="0" w:line="240" w:lineRule="auto"/>
        <w:ind w:firstLine="709"/>
        <w:contextualSpacing/>
        <w:jc w:val="both"/>
        <w:rPr>
          <w:rFonts w:ascii="Times New Roman" w:eastAsia="Calibri" w:hAnsi="Times New Roman" w:cs="Times New Roman"/>
          <w:sz w:val="28"/>
          <w:szCs w:val="28"/>
        </w:rPr>
      </w:pPr>
    </w:p>
    <w:p w:rsidR="007761FB" w:rsidRPr="00077767" w:rsidRDefault="007761FB" w:rsidP="007761FB">
      <w:pPr>
        <w:numPr>
          <w:ilvl w:val="0"/>
          <w:numId w:val="41"/>
        </w:numPr>
        <w:tabs>
          <w:tab w:val="left" w:pos="993"/>
        </w:tabs>
        <w:autoSpaceDE w:val="0"/>
        <w:autoSpaceDN w:val="0"/>
        <w:adjustRightInd w:val="0"/>
        <w:spacing w:after="0" w:line="360" w:lineRule="auto"/>
        <w:ind w:left="0" w:firstLine="851"/>
        <w:contextualSpacing/>
        <w:jc w:val="both"/>
        <w:rPr>
          <w:rFonts w:ascii="Times New Roman" w:eastAsia="Times New Roman" w:hAnsi="Times New Roman" w:cs="Times New Roman"/>
          <w:bCs/>
          <w:sz w:val="28"/>
          <w:szCs w:val="28"/>
          <w:lang w:eastAsia="ru-RU"/>
        </w:rPr>
      </w:pPr>
      <w:r w:rsidRPr="00077767">
        <w:rPr>
          <w:rFonts w:ascii="Times New Roman" w:eastAsia="Times New Roman" w:hAnsi="Times New Roman" w:cs="Times New Roman"/>
          <w:bCs/>
          <w:sz w:val="28"/>
          <w:szCs w:val="28"/>
          <w:lang w:eastAsia="ru-RU"/>
        </w:rPr>
        <w:t>Российская Федерация. Конституция (1993). Конституция Российской Федерации [Текст]: [принята 12.12.1993 г.] // Российская газета. - 1993. - 25 декабря.</w:t>
      </w:r>
    </w:p>
    <w:p w:rsidR="004D0200" w:rsidRPr="00077767" w:rsidRDefault="00704E4C" w:rsidP="00077767">
      <w:pPr>
        <w:numPr>
          <w:ilvl w:val="0"/>
          <w:numId w:val="41"/>
        </w:numPr>
        <w:tabs>
          <w:tab w:val="left" w:pos="993"/>
        </w:tabs>
        <w:autoSpaceDE w:val="0"/>
        <w:autoSpaceDN w:val="0"/>
        <w:adjustRightInd w:val="0"/>
        <w:spacing w:after="0" w:line="360" w:lineRule="auto"/>
        <w:ind w:left="0" w:firstLine="851"/>
        <w:contextualSpacing/>
        <w:jc w:val="both"/>
        <w:rPr>
          <w:rFonts w:ascii="Times New Roman" w:eastAsia="Times New Roman" w:hAnsi="Times New Roman" w:cs="Times New Roman"/>
          <w:bCs/>
          <w:sz w:val="28"/>
          <w:szCs w:val="28"/>
          <w:lang w:eastAsia="ru-RU"/>
        </w:rPr>
      </w:pPr>
      <w:r w:rsidRPr="00077767">
        <w:rPr>
          <w:rFonts w:ascii="Times New Roman" w:eastAsia="Times New Roman" w:hAnsi="Times New Roman" w:cs="Times New Roman"/>
          <w:bCs/>
          <w:sz w:val="28"/>
          <w:szCs w:val="28"/>
          <w:lang w:eastAsia="ru-RU"/>
        </w:rPr>
        <w:t xml:space="preserve">Уголовно-исполнительный кодекс Российской Федерации: федер. закон от 8 января 1997г. № 1-ФЗ (с изм. от </w:t>
      </w:r>
      <w:r w:rsidR="00077767" w:rsidRPr="00077767">
        <w:rPr>
          <w:rFonts w:ascii="Times New Roman" w:eastAsia="Times New Roman" w:hAnsi="Times New Roman" w:cs="Times New Roman"/>
          <w:bCs/>
          <w:sz w:val="28"/>
          <w:szCs w:val="28"/>
          <w:lang w:eastAsia="ru-RU"/>
        </w:rPr>
        <w:t>ред. от 02.12.2019</w:t>
      </w:r>
      <w:r w:rsidRPr="00077767">
        <w:rPr>
          <w:rFonts w:ascii="Times New Roman" w:eastAsia="Times New Roman" w:hAnsi="Times New Roman" w:cs="Times New Roman"/>
          <w:bCs/>
          <w:sz w:val="28"/>
          <w:szCs w:val="28"/>
          <w:lang w:eastAsia="ru-RU"/>
        </w:rPr>
        <w:t>) // Собрание законодательст</w:t>
      </w:r>
      <w:r w:rsidR="00077767" w:rsidRPr="00077767">
        <w:rPr>
          <w:rFonts w:ascii="Times New Roman" w:eastAsia="Times New Roman" w:hAnsi="Times New Roman" w:cs="Times New Roman"/>
          <w:bCs/>
          <w:sz w:val="28"/>
          <w:szCs w:val="28"/>
          <w:lang w:eastAsia="ru-RU"/>
        </w:rPr>
        <w:t>ва РФ. – 1997. – № 2.</w:t>
      </w:r>
    </w:p>
    <w:p w:rsidR="004D0200" w:rsidRPr="00077767" w:rsidRDefault="004D0200" w:rsidP="004D0200">
      <w:pPr>
        <w:numPr>
          <w:ilvl w:val="0"/>
          <w:numId w:val="41"/>
        </w:numPr>
        <w:tabs>
          <w:tab w:val="left" w:pos="993"/>
        </w:tabs>
        <w:autoSpaceDE w:val="0"/>
        <w:autoSpaceDN w:val="0"/>
        <w:adjustRightInd w:val="0"/>
        <w:spacing w:after="0" w:line="360" w:lineRule="auto"/>
        <w:ind w:left="0" w:firstLine="851"/>
        <w:contextualSpacing/>
        <w:jc w:val="both"/>
        <w:rPr>
          <w:rFonts w:ascii="Times New Roman" w:eastAsia="Times New Roman" w:hAnsi="Times New Roman" w:cs="Times New Roman"/>
          <w:bCs/>
          <w:sz w:val="28"/>
          <w:szCs w:val="28"/>
          <w:lang w:eastAsia="ru-RU"/>
        </w:rPr>
      </w:pPr>
      <w:r w:rsidRPr="00077767">
        <w:rPr>
          <w:rFonts w:ascii="Times New Roman" w:eastAsia="Times New Roman" w:hAnsi="Times New Roman" w:cs="Times New Roman"/>
          <w:bCs/>
          <w:sz w:val="28"/>
          <w:szCs w:val="28"/>
          <w:lang w:eastAsia="ru-RU"/>
        </w:rPr>
        <w:t>Гражданский кодекс Российской Федерации (часть первая), от 30.11.1994 № 51-ФЗ (ред. от 29.12.2017) // Собрание законодательства</w:t>
      </w:r>
      <w:r w:rsidR="00077767" w:rsidRPr="00077767">
        <w:rPr>
          <w:rFonts w:ascii="Times New Roman" w:eastAsia="Times New Roman" w:hAnsi="Times New Roman" w:cs="Times New Roman"/>
          <w:bCs/>
          <w:sz w:val="28"/>
          <w:szCs w:val="28"/>
          <w:lang w:eastAsia="ru-RU"/>
        </w:rPr>
        <w:t xml:space="preserve"> РФ. – 1994. - № 32. </w:t>
      </w:r>
    </w:p>
    <w:p w:rsidR="004D0200" w:rsidRPr="00077767" w:rsidRDefault="004D0200" w:rsidP="004D0200">
      <w:pPr>
        <w:numPr>
          <w:ilvl w:val="0"/>
          <w:numId w:val="41"/>
        </w:numPr>
        <w:tabs>
          <w:tab w:val="left" w:pos="993"/>
        </w:tabs>
        <w:autoSpaceDE w:val="0"/>
        <w:autoSpaceDN w:val="0"/>
        <w:adjustRightInd w:val="0"/>
        <w:spacing w:after="0" w:line="360" w:lineRule="auto"/>
        <w:ind w:left="0" w:firstLine="851"/>
        <w:contextualSpacing/>
        <w:jc w:val="both"/>
        <w:rPr>
          <w:rFonts w:ascii="Times New Roman" w:eastAsia="Times New Roman" w:hAnsi="Times New Roman" w:cs="Times New Roman"/>
          <w:bCs/>
          <w:sz w:val="28"/>
          <w:szCs w:val="28"/>
          <w:lang w:eastAsia="ru-RU"/>
        </w:rPr>
      </w:pPr>
      <w:r w:rsidRPr="00077767">
        <w:rPr>
          <w:rFonts w:ascii="Times New Roman" w:eastAsia="Times New Roman" w:hAnsi="Times New Roman" w:cs="Times New Roman"/>
          <w:bCs/>
          <w:sz w:val="28"/>
          <w:szCs w:val="28"/>
          <w:lang w:eastAsia="ru-RU"/>
        </w:rPr>
        <w:t xml:space="preserve">Гражданский кодекс Российской Федерации (часть вторая), от 26.01.1996 № 14-ФЗ (ред. от 18.04.2018) // Собрание законодательства РФ. - 1996. - </w:t>
      </w:r>
      <w:r w:rsidR="00077767" w:rsidRPr="00077767">
        <w:rPr>
          <w:rFonts w:ascii="Times New Roman" w:eastAsia="Times New Roman" w:hAnsi="Times New Roman" w:cs="Times New Roman"/>
          <w:bCs/>
          <w:sz w:val="28"/>
          <w:szCs w:val="28"/>
          <w:lang w:eastAsia="ru-RU"/>
        </w:rPr>
        <w:t xml:space="preserve">№ 5. </w:t>
      </w:r>
    </w:p>
    <w:p w:rsidR="00077767" w:rsidRPr="00077767" w:rsidRDefault="004D0200" w:rsidP="00077767">
      <w:pPr>
        <w:numPr>
          <w:ilvl w:val="0"/>
          <w:numId w:val="41"/>
        </w:numPr>
        <w:tabs>
          <w:tab w:val="left" w:pos="993"/>
        </w:tabs>
        <w:autoSpaceDE w:val="0"/>
        <w:autoSpaceDN w:val="0"/>
        <w:adjustRightInd w:val="0"/>
        <w:spacing w:after="0" w:line="360" w:lineRule="auto"/>
        <w:ind w:left="0" w:firstLine="851"/>
        <w:contextualSpacing/>
        <w:jc w:val="both"/>
        <w:rPr>
          <w:rFonts w:ascii="Times New Roman" w:eastAsia="Times New Roman" w:hAnsi="Times New Roman" w:cs="Times New Roman"/>
          <w:bCs/>
          <w:sz w:val="28"/>
          <w:szCs w:val="28"/>
          <w:lang w:eastAsia="ru-RU"/>
        </w:rPr>
      </w:pPr>
      <w:r w:rsidRPr="00077767">
        <w:rPr>
          <w:rFonts w:ascii="Times New Roman" w:eastAsia="Times New Roman" w:hAnsi="Times New Roman" w:cs="Times New Roman"/>
          <w:bCs/>
          <w:sz w:val="28"/>
          <w:szCs w:val="28"/>
          <w:lang w:eastAsia="ru-RU"/>
        </w:rPr>
        <w:t xml:space="preserve">Гражданский кодекс Российской Федерации (часть четвертая), от 18.12.2006 № 230-ФЗ (ред. от 01.07.2017) // Собрание законодательства РФ. – </w:t>
      </w:r>
      <w:r w:rsidR="00077767" w:rsidRPr="00077767">
        <w:rPr>
          <w:rFonts w:ascii="Times New Roman" w:eastAsia="Times New Roman" w:hAnsi="Times New Roman" w:cs="Times New Roman"/>
          <w:bCs/>
          <w:sz w:val="28"/>
          <w:szCs w:val="28"/>
          <w:lang w:eastAsia="ru-RU"/>
        </w:rPr>
        <w:t xml:space="preserve">2006. - № 52 (1 ч.).  </w:t>
      </w:r>
    </w:p>
    <w:p w:rsidR="00077767" w:rsidRDefault="00C90563" w:rsidP="00077767">
      <w:pPr>
        <w:numPr>
          <w:ilvl w:val="0"/>
          <w:numId w:val="41"/>
        </w:numPr>
        <w:tabs>
          <w:tab w:val="left" w:pos="993"/>
        </w:tabs>
        <w:autoSpaceDE w:val="0"/>
        <w:autoSpaceDN w:val="0"/>
        <w:adjustRightInd w:val="0"/>
        <w:spacing w:after="0" w:line="360" w:lineRule="auto"/>
        <w:ind w:left="0" w:firstLine="851"/>
        <w:contextualSpacing/>
        <w:jc w:val="both"/>
        <w:rPr>
          <w:rFonts w:ascii="Times New Roman" w:eastAsia="Times New Roman" w:hAnsi="Times New Roman" w:cs="Times New Roman"/>
          <w:bCs/>
          <w:sz w:val="28"/>
          <w:szCs w:val="28"/>
          <w:lang w:eastAsia="ru-RU"/>
        </w:rPr>
      </w:pPr>
      <w:r w:rsidRPr="00077767">
        <w:rPr>
          <w:rFonts w:ascii="Times New Roman" w:hAnsi="Times New Roman" w:cs="Times New Roman"/>
          <w:sz w:val="28"/>
          <w:szCs w:val="28"/>
        </w:rPr>
        <w:t>Об учреждениях и органах, исполняющих уголовные наказания в виде лишения свободы: закон РФ от 21 июля 1993г. № 5473-1 (ред. от 28.12.2016) // Ведомости СНД и ВС</w:t>
      </w:r>
      <w:r w:rsidR="00077767" w:rsidRPr="00077767">
        <w:rPr>
          <w:rFonts w:ascii="Times New Roman" w:hAnsi="Times New Roman" w:cs="Times New Roman"/>
          <w:sz w:val="28"/>
          <w:szCs w:val="28"/>
        </w:rPr>
        <w:t xml:space="preserve"> РФ. – 1993. – № 33. </w:t>
      </w:r>
    </w:p>
    <w:p w:rsidR="00775699" w:rsidRDefault="00D04A2D" w:rsidP="00077767">
      <w:pPr>
        <w:numPr>
          <w:ilvl w:val="0"/>
          <w:numId w:val="41"/>
        </w:numPr>
        <w:tabs>
          <w:tab w:val="left" w:pos="993"/>
        </w:tabs>
        <w:autoSpaceDE w:val="0"/>
        <w:autoSpaceDN w:val="0"/>
        <w:adjustRightInd w:val="0"/>
        <w:spacing w:after="0" w:line="360" w:lineRule="auto"/>
        <w:ind w:left="0" w:firstLine="851"/>
        <w:contextualSpacing/>
        <w:jc w:val="both"/>
        <w:rPr>
          <w:rFonts w:ascii="Times New Roman" w:eastAsia="Times New Roman" w:hAnsi="Times New Roman" w:cs="Times New Roman"/>
          <w:bCs/>
          <w:sz w:val="28"/>
          <w:szCs w:val="28"/>
          <w:lang w:eastAsia="ru-RU"/>
        </w:rPr>
      </w:pPr>
      <w:r w:rsidRPr="00077767">
        <w:rPr>
          <w:rFonts w:ascii="Times New Roman" w:eastAsia="Times New Roman" w:hAnsi="Times New Roman" w:cs="Times New Roman"/>
          <w:bCs/>
          <w:sz w:val="28"/>
          <w:szCs w:val="28"/>
          <w:lang w:eastAsia="ru-RU"/>
        </w:rPr>
        <w:t>О Концепции развития уголовно-исполнительной системы Российской Федерации до 2020 года: Распоряжение Правительства РФ от 14.10.2010 № 1772-р // Собрание законодательства</w:t>
      </w:r>
      <w:r w:rsidR="00077767" w:rsidRPr="00077767">
        <w:rPr>
          <w:rFonts w:ascii="Times New Roman" w:eastAsia="Times New Roman" w:hAnsi="Times New Roman" w:cs="Times New Roman"/>
          <w:bCs/>
          <w:sz w:val="28"/>
          <w:szCs w:val="28"/>
          <w:lang w:eastAsia="ru-RU"/>
        </w:rPr>
        <w:t xml:space="preserve"> РФ. – 2010. – № 43.</w:t>
      </w:r>
    </w:p>
    <w:p w:rsidR="00077767" w:rsidRDefault="00077767" w:rsidP="00E0361E">
      <w:pPr>
        <w:tabs>
          <w:tab w:val="left" w:pos="1260"/>
        </w:tabs>
        <w:autoSpaceDE w:val="0"/>
        <w:autoSpaceDN w:val="0"/>
        <w:adjustRightInd w:val="0"/>
        <w:spacing w:after="0" w:line="360" w:lineRule="auto"/>
        <w:ind w:firstLine="851"/>
        <w:contextualSpacing/>
        <w:jc w:val="center"/>
        <w:rPr>
          <w:rFonts w:ascii="Times New Roman" w:eastAsia="Times New Roman" w:hAnsi="Times New Roman" w:cs="Times New Roman"/>
          <w:b/>
          <w:bCs/>
          <w:sz w:val="28"/>
          <w:szCs w:val="28"/>
          <w:lang w:eastAsia="ru-RU"/>
        </w:rPr>
      </w:pPr>
    </w:p>
    <w:p w:rsidR="00732CD2" w:rsidRPr="003A3419" w:rsidRDefault="00732CD2" w:rsidP="00E0361E">
      <w:pPr>
        <w:tabs>
          <w:tab w:val="left" w:pos="1260"/>
        </w:tabs>
        <w:autoSpaceDE w:val="0"/>
        <w:autoSpaceDN w:val="0"/>
        <w:adjustRightInd w:val="0"/>
        <w:spacing w:after="0" w:line="360" w:lineRule="auto"/>
        <w:ind w:firstLine="851"/>
        <w:contextualSpacing/>
        <w:jc w:val="center"/>
        <w:rPr>
          <w:rFonts w:ascii="Times New Roman" w:eastAsia="Times New Roman" w:hAnsi="Times New Roman" w:cs="Times New Roman"/>
          <w:b/>
          <w:bCs/>
          <w:sz w:val="28"/>
          <w:szCs w:val="28"/>
          <w:lang w:eastAsia="ru-RU"/>
        </w:rPr>
      </w:pPr>
      <w:r w:rsidRPr="003A3419">
        <w:rPr>
          <w:rFonts w:ascii="Times New Roman" w:eastAsia="Times New Roman" w:hAnsi="Times New Roman" w:cs="Times New Roman"/>
          <w:b/>
          <w:bCs/>
          <w:sz w:val="28"/>
          <w:szCs w:val="28"/>
          <w:lang w:eastAsia="ru-RU"/>
        </w:rPr>
        <w:t xml:space="preserve">Учебные </w:t>
      </w:r>
      <w:r>
        <w:rPr>
          <w:spacing w:val="-20000"/>
          <w:sz w:val="1"/>
          <w:szCs w:val="1"/>
          <w:highlight w:val="white"/>
        </w:rPr>
        <w:fldChar w:fldCharType="begin"/>
      </w:r>
      <w:r>
        <w:rPr>
          <w:spacing w:val="-20000"/>
          <w:sz w:val="1"/>
          <w:szCs w:val="1"/>
        </w:rPr>
        <w:instrText xml:space="preserve">eq </w:instrText>
      </w:r>
      <w:r>
        <w:rPr>
          <w:noProof/>
          <w:color w:val="FFFFFE"/>
          <w:spacing w:val="-20000"/>
          <w:sz w:val="28"/>
          <w:szCs w:val="28"/>
          <w:lang w:eastAsia="ru-RU"/>
        </w:rPr>
        <w:instrText xml:space="preserve">но </w:instrText>
      </w:r>
      <w:r w:rsidRPr="003A3419">
        <w:rPr>
          <w:rFonts w:ascii="Times New Roman" w:eastAsia="Times New Roman" w:hAnsi="Times New Roman" w:cs="Times New Roman"/>
          <w:b/>
          <w:bCs/>
          <w:sz w:val="28"/>
          <w:szCs w:val="28"/>
          <w:lang w:eastAsia="ru-RU"/>
        </w:rPr>
        <w:instrText>и</w:instrText>
      </w:r>
      <w:r>
        <w:rPr>
          <w:spacing w:val="-20000"/>
          <w:sz w:val="1"/>
          <w:szCs w:val="1"/>
        </w:rPr>
        <w:fldChar w:fldCharType="end"/>
      </w:r>
      <w:r w:rsidRPr="003A3419">
        <w:rPr>
          <w:rFonts w:ascii="Times New Roman" w:eastAsia="Times New Roman" w:hAnsi="Times New Roman" w:cs="Times New Roman"/>
          <w:b/>
          <w:bCs/>
          <w:sz w:val="28"/>
          <w:szCs w:val="28"/>
          <w:lang w:eastAsia="ru-RU"/>
        </w:rPr>
        <w:t xml:space="preserve"> учебно-методические </w:t>
      </w:r>
      <w:r>
        <w:rPr>
          <w:spacing w:val="-20000"/>
          <w:sz w:val="1"/>
          <w:szCs w:val="1"/>
          <w:highlight w:val="white"/>
        </w:rPr>
        <w:fldChar w:fldCharType="begin"/>
      </w:r>
      <w:r>
        <w:rPr>
          <w:spacing w:val="-20000"/>
          <w:sz w:val="1"/>
          <w:szCs w:val="1"/>
        </w:rPr>
        <w:instrText xml:space="preserve">eq </w:instrText>
      </w:r>
      <w:r>
        <w:rPr>
          <w:noProof/>
          <w:color w:val="FFFFFE"/>
          <w:spacing w:val="-20000"/>
          <w:sz w:val="28"/>
          <w:szCs w:val="28"/>
          <w:lang w:eastAsia="ru-RU"/>
        </w:rPr>
        <w:instrText xml:space="preserve">но </w:instrText>
      </w:r>
      <w:r w:rsidRPr="003A3419">
        <w:rPr>
          <w:rFonts w:ascii="Times New Roman" w:eastAsia="Times New Roman" w:hAnsi="Times New Roman" w:cs="Times New Roman"/>
          <w:b/>
          <w:bCs/>
          <w:sz w:val="28"/>
          <w:szCs w:val="28"/>
          <w:lang w:eastAsia="ru-RU"/>
        </w:rPr>
        <w:instrText>издания</w:instrText>
      </w:r>
      <w:r>
        <w:rPr>
          <w:spacing w:val="-20000"/>
          <w:sz w:val="1"/>
          <w:szCs w:val="1"/>
        </w:rPr>
        <w:fldChar w:fldCharType="end"/>
      </w:r>
    </w:p>
    <w:p w:rsidR="00732CD2" w:rsidRDefault="00732CD2" w:rsidP="00E0361E">
      <w:pPr>
        <w:tabs>
          <w:tab w:val="left" w:pos="993"/>
        </w:tabs>
        <w:autoSpaceDE w:val="0"/>
        <w:autoSpaceDN w:val="0"/>
        <w:adjustRightInd w:val="0"/>
        <w:spacing w:after="0" w:line="240" w:lineRule="auto"/>
        <w:ind w:firstLine="851"/>
        <w:contextualSpacing/>
        <w:jc w:val="both"/>
        <w:rPr>
          <w:rFonts w:ascii="Times New Roman" w:eastAsia="Times New Roman" w:hAnsi="Times New Roman" w:cs="Times New Roman"/>
          <w:bCs/>
          <w:sz w:val="28"/>
          <w:szCs w:val="28"/>
          <w:lang w:eastAsia="ru-RU"/>
        </w:rPr>
      </w:pPr>
    </w:p>
    <w:p w:rsidR="006F0903" w:rsidRPr="006F0903" w:rsidRDefault="006F0903" w:rsidP="005010DB">
      <w:pPr>
        <w:tabs>
          <w:tab w:val="left" w:pos="993"/>
        </w:tabs>
        <w:autoSpaceDE w:val="0"/>
        <w:autoSpaceDN w:val="0"/>
        <w:adjustRightInd w:val="0"/>
        <w:spacing w:after="0" w:line="240" w:lineRule="auto"/>
        <w:ind w:firstLine="851"/>
        <w:contextualSpacing/>
        <w:jc w:val="both"/>
        <w:rPr>
          <w:rFonts w:ascii="Times New Roman" w:eastAsia="Times New Roman" w:hAnsi="Times New Roman" w:cs="Times New Roman"/>
          <w:bCs/>
          <w:sz w:val="28"/>
          <w:szCs w:val="28"/>
          <w:lang w:eastAsia="ru-RU"/>
        </w:rPr>
      </w:pPr>
    </w:p>
    <w:p w:rsidR="00F4142F" w:rsidRDefault="005010DB" w:rsidP="00F4142F">
      <w:pPr>
        <w:numPr>
          <w:ilvl w:val="0"/>
          <w:numId w:val="21"/>
        </w:numPr>
        <w:tabs>
          <w:tab w:val="left" w:pos="993"/>
        </w:tabs>
        <w:autoSpaceDE w:val="0"/>
        <w:autoSpaceDN w:val="0"/>
        <w:adjustRightInd w:val="0"/>
        <w:spacing w:after="0" w:line="360" w:lineRule="auto"/>
        <w:ind w:left="0" w:firstLine="851"/>
        <w:contextualSpacing/>
        <w:jc w:val="both"/>
        <w:rPr>
          <w:rFonts w:ascii="Times New Roman" w:eastAsia="Times New Roman" w:hAnsi="Times New Roman" w:cs="Times New Roman"/>
          <w:bCs/>
          <w:sz w:val="28"/>
          <w:szCs w:val="28"/>
          <w:lang w:eastAsia="ru-RU"/>
        </w:rPr>
      </w:pPr>
      <w:r w:rsidRPr="005010DB">
        <w:rPr>
          <w:rFonts w:ascii="Times New Roman" w:hAnsi="Times New Roman" w:cs="Times New Roman"/>
          <w:sz w:val="28"/>
          <w:szCs w:val="28"/>
        </w:rPr>
        <w:t>Гражданский кодекс Российской Федерации. Сделки. Решения собраний. Представительство и доверенность. С</w:t>
      </w:r>
      <w:bookmarkStart w:id="15" w:name="_GoBack"/>
      <w:bookmarkEnd w:id="15"/>
      <w:r w:rsidRPr="005010DB">
        <w:rPr>
          <w:rFonts w:ascii="Times New Roman" w:hAnsi="Times New Roman" w:cs="Times New Roman"/>
          <w:sz w:val="28"/>
          <w:szCs w:val="28"/>
        </w:rPr>
        <w:t xml:space="preserve">роки. Исковая давность. </w:t>
      </w:r>
      <w:r w:rsidRPr="005010DB">
        <w:rPr>
          <w:rFonts w:ascii="Times New Roman" w:hAnsi="Times New Roman" w:cs="Times New Roman"/>
          <w:sz w:val="28"/>
          <w:szCs w:val="28"/>
        </w:rPr>
        <w:lastRenderedPageBreak/>
        <w:t>Постатейный комментарий к главам 9–12 / Б. М. Гонгало, А. В. Демкина, М. Я. Кириллова и др.; под ред. П. В. Крашенинникова. — М.: Статут, 2013. — 270 с.</w:t>
      </w:r>
    </w:p>
    <w:p w:rsidR="00F4142F" w:rsidRDefault="005010DB" w:rsidP="00F4142F">
      <w:pPr>
        <w:numPr>
          <w:ilvl w:val="0"/>
          <w:numId w:val="21"/>
        </w:numPr>
        <w:tabs>
          <w:tab w:val="left" w:pos="993"/>
        </w:tabs>
        <w:autoSpaceDE w:val="0"/>
        <w:autoSpaceDN w:val="0"/>
        <w:adjustRightInd w:val="0"/>
        <w:spacing w:after="0" w:line="360" w:lineRule="auto"/>
        <w:ind w:left="0" w:firstLine="851"/>
        <w:contextualSpacing/>
        <w:jc w:val="both"/>
        <w:rPr>
          <w:rFonts w:ascii="Times New Roman" w:eastAsia="Times New Roman" w:hAnsi="Times New Roman" w:cs="Times New Roman"/>
          <w:bCs/>
          <w:sz w:val="28"/>
          <w:szCs w:val="28"/>
          <w:lang w:eastAsia="ru-RU"/>
        </w:rPr>
      </w:pPr>
      <w:r w:rsidRPr="00F4142F">
        <w:rPr>
          <w:rFonts w:ascii="Times New Roman" w:eastAsia="Calibri" w:hAnsi="Times New Roman" w:cs="Times New Roman"/>
          <w:color w:val="000000"/>
          <w:sz w:val="28"/>
          <w:szCs w:val="28"/>
        </w:rPr>
        <w:t>Чичерова Л.Е. Осужденный к лишению свободы в системе отношений собственности // Цивилист. зап. Вып. 1: Право собственности: вопросы теории и практики / под науч. ред. В.А. Рыбакова. М., 2001. С. 182–183.</w:t>
      </w:r>
    </w:p>
    <w:p w:rsidR="00F4142F" w:rsidRDefault="005010DB" w:rsidP="00F4142F">
      <w:pPr>
        <w:numPr>
          <w:ilvl w:val="0"/>
          <w:numId w:val="21"/>
        </w:numPr>
        <w:tabs>
          <w:tab w:val="left" w:pos="993"/>
        </w:tabs>
        <w:autoSpaceDE w:val="0"/>
        <w:autoSpaceDN w:val="0"/>
        <w:adjustRightInd w:val="0"/>
        <w:spacing w:after="0" w:line="360" w:lineRule="auto"/>
        <w:ind w:left="0" w:firstLine="851"/>
        <w:contextualSpacing/>
        <w:jc w:val="both"/>
        <w:rPr>
          <w:rFonts w:ascii="Times New Roman" w:eastAsia="Times New Roman" w:hAnsi="Times New Roman" w:cs="Times New Roman"/>
          <w:bCs/>
          <w:sz w:val="28"/>
          <w:szCs w:val="28"/>
          <w:lang w:eastAsia="ru-RU"/>
        </w:rPr>
      </w:pPr>
      <w:r w:rsidRPr="00F4142F">
        <w:rPr>
          <w:rFonts w:ascii="Times New Roman" w:eastAsia="Calibri" w:hAnsi="Times New Roman" w:cs="Times New Roman"/>
          <w:color w:val="000000"/>
          <w:sz w:val="28"/>
          <w:szCs w:val="28"/>
        </w:rPr>
        <w:t>Калядина О. А. К вопросу о гражданской правоспособности осужденных // Российский следователь. 2013. № 9. С. 38.</w:t>
      </w:r>
    </w:p>
    <w:p w:rsidR="00F4142F" w:rsidRDefault="00F4142F" w:rsidP="00F4142F">
      <w:pPr>
        <w:numPr>
          <w:ilvl w:val="0"/>
          <w:numId w:val="21"/>
        </w:numPr>
        <w:tabs>
          <w:tab w:val="left" w:pos="993"/>
        </w:tabs>
        <w:autoSpaceDE w:val="0"/>
        <w:autoSpaceDN w:val="0"/>
        <w:adjustRightInd w:val="0"/>
        <w:spacing w:after="0" w:line="360" w:lineRule="auto"/>
        <w:ind w:left="0" w:firstLine="851"/>
        <w:contextualSpacing/>
        <w:jc w:val="both"/>
        <w:rPr>
          <w:rFonts w:ascii="Times New Roman" w:eastAsia="Times New Roman" w:hAnsi="Times New Roman" w:cs="Times New Roman"/>
          <w:bCs/>
          <w:sz w:val="28"/>
          <w:szCs w:val="28"/>
          <w:lang w:eastAsia="ru-RU"/>
        </w:rPr>
      </w:pPr>
      <w:r w:rsidRPr="00F4142F">
        <w:rPr>
          <w:rFonts w:ascii="Times New Roman" w:hAnsi="Times New Roman" w:cs="Times New Roman"/>
          <w:sz w:val="28"/>
          <w:szCs w:val="28"/>
        </w:rPr>
        <w:t xml:space="preserve">Нерсесов Н.И. Понятие добровольного представительства в гражданском праве. - СПб. 1878. - с.11. </w:t>
      </w:r>
    </w:p>
    <w:p w:rsidR="00F4142F" w:rsidRDefault="00F4142F" w:rsidP="00F4142F">
      <w:pPr>
        <w:numPr>
          <w:ilvl w:val="0"/>
          <w:numId w:val="21"/>
        </w:numPr>
        <w:tabs>
          <w:tab w:val="left" w:pos="993"/>
        </w:tabs>
        <w:autoSpaceDE w:val="0"/>
        <w:autoSpaceDN w:val="0"/>
        <w:adjustRightInd w:val="0"/>
        <w:spacing w:after="0" w:line="360" w:lineRule="auto"/>
        <w:ind w:left="0" w:firstLine="851"/>
        <w:contextualSpacing/>
        <w:jc w:val="both"/>
        <w:rPr>
          <w:rFonts w:ascii="Times New Roman" w:eastAsia="Times New Roman" w:hAnsi="Times New Roman" w:cs="Times New Roman"/>
          <w:bCs/>
          <w:sz w:val="28"/>
          <w:szCs w:val="28"/>
          <w:lang w:eastAsia="ru-RU"/>
        </w:rPr>
      </w:pPr>
      <w:r w:rsidRPr="00F4142F">
        <w:rPr>
          <w:rFonts w:ascii="Times New Roman" w:eastAsia="Calibri" w:hAnsi="Times New Roman" w:cs="Times New Roman"/>
          <w:color w:val="000000"/>
          <w:sz w:val="28"/>
          <w:szCs w:val="28"/>
        </w:rPr>
        <w:t xml:space="preserve">Кузнецова, О. А. Выдача доверенности как способ оформления института представительства // Юридический мир. 2016. № 1. С. 59–62. </w:t>
      </w:r>
    </w:p>
    <w:p w:rsidR="00F4142F" w:rsidRDefault="00F4142F" w:rsidP="00F4142F">
      <w:pPr>
        <w:numPr>
          <w:ilvl w:val="0"/>
          <w:numId w:val="21"/>
        </w:numPr>
        <w:tabs>
          <w:tab w:val="left" w:pos="993"/>
        </w:tabs>
        <w:autoSpaceDE w:val="0"/>
        <w:autoSpaceDN w:val="0"/>
        <w:adjustRightInd w:val="0"/>
        <w:spacing w:after="0" w:line="360" w:lineRule="auto"/>
        <w:ind w:left="0" w:firstLine="851"/>
        <w:contextualSpacing/>
        <w:jc w:val="both"/>
        <w:rPr>
          <w:rFonts w:ascii="Times New Roman" w:eastAsia="Times New Roman" w:hAnsi="Times New Roman" w:cs="Times New Roman"/>
          <w:bCs/>
          <w:sz w:val="28"/>
          <w:szCs w:val="28"/>
          <w:lang w:eastAsia="ru-RU"/>
        </w:rPr>
      </w:pPr>
      <w:r w:rsidRPr="00F4142F">
        <w:rPr>
          <w:rFonts w:ascii="Times New Roman" w:eastAsia="Times New Roman" w:hAnsi="Times New Roman" w:cs="Times New Roman"/>
          <w:bCs/>
          <w:sz w:val="28"/>
          <w:szCs w:val="28"/>
          <w:lang w:eastAsia="ru-RU"/>
        </w:rPr>
        <w:t xml:space="preserve">Мун, О. Возвращение из мест не столь отдаленных. Что происходит с недвижимостью? // Жилищное право. 2012. № 11. С. 69–86. </w:t>
      </w:r>
    </w:p>
    <w:p w:rsidR="00F4142F" w:rsidRPr="00F4142F" w:rsidRDefault="00F4142F" w:rsidP="00F4142F">
      <w:pPr>
        <w:numPr>
          <w:ilvl w:val="0"/>
          <w:numId w:val="21"/>
        </w:numPr>
        <w:tabs>
          <w:tab w:val="left" w:pos="993"/>
        </w:tabs>
        <w:autoSpaceDE w:val="0"/>
        <w:autoSpaceDN w:val="0"/>
        <w:adjustRightInd w:val="0"/>
        <w:spacing w:after="0" w:line="360" w:lineRule="auto"/>
        <w:ind w:left="0" w:firstLine="851"/>
        <w:contextualSpacing/>
        <w:jc w:val="both"/>
        <w:rPr>
          <w:rFonts w:ascii="Times New Roman" w:eastAsia="Times New Roman" w:hAnsi="Times New Roman" w:cs="Times New Roman"/>
          <w:bCs/>
          <w:sz w:val="28"/>
          <w:szCs w:val="28"/>
          <w:lang w:eastAsia="ru-RU"/>
        </w:rPr>
      </w:pPr>
      <w:r w:rsidRPr="00F4142F">
        <w:rPr>
          <w:rFonts w:ascii="Times New Roman" w:eastAsia="Calibri" w:hAnsi="Times New Roman" w:cs="Times New Roman"/>
          <w:color w:val="000000"/>
          <w:sz w:val="28"/>
          <w:szCs w:val="28"/>
        </w:rPr>
        <w:t>Упоров, Д. А. Совершение нотариальных действий в учреждениях и органах, исполняющих наказание в виде лишения свободы // Вестник Кузбасского институ</w:t>
      </w:r>
      <w:r>
        <w:rPr>
          <w:rFonts w:ascii="Times New Roman" w:eastAsia="Calibri" w:hAnsi="Times New Roman" w:cs="Times New Roman"/>
          <w:color w:val="000000"/>
          <w:sz w:val="28"/>
          <w:szCs w:val="28"/>
        </w:rPr>
        <w:t>та. 2017. № 2 (31). С. 150–156.</w:t>
      </w:r>
    </w:p>
    <w:p w:rsidR="00F4142F" w:rsidRPr="00F4142F" w:rsidRDefault="00F4142F" w:rsidP="00F4142F">
      <w:pPr>
        <w:numPr>
          <w:ilvl w:val="0"/>
          <w:numId w:val="21"/>
        </w:numPr>
        <w:tabs>
          <w:tab w:val="left" w:pos="993"/>
        </w:tabs>
        <w:autoSpaceDE w:val="0"/>
        <w:autoSpaceDN w:val="0"/>
        <w:adjustRightInd w:val="0"/>
        <w:spacing w:after="0" w:line="360" w:lineRule="auto"/>
        <w:ind w:left="0" w:firstLine="851"/>
        <w:contextualSpacing/>
        <w:jc w:val="both"/>
        <w:rPr>
          <w:rFonts w:ascii="Times New Roman" w:eastAsia="Times New Roman" w:hAnsi="Times New Roman" w:cs="Times New Roman"/>
          <w:bCs/>
          <w:sz w:val="28"/>
          <w:szCs w:val="28"/>
          <w:lang w:eastAsia="ru-RU"/>
        </w:rPr>
      </w:pPr>
      <w:r w:rsidRPr="00F4142F">
        <w:rPr>
          <w:rFonts w:ascii="Times New Roman" w:eastAsia="Calibri" w:hAnsi="Times New Roman" w:cs="Times New Roman"/>
          <w:color w:val="000000"/>
          <w:sz w:val="28"/>
          <w:szCs w:val="28"/>
        </w:rPr>
        <w:t xml:space="preserve">Тарасова, М. И., Смирнов, И. С. Совершение нотариальных действий в учреждениях уголовно-исполнительной системы Российской Федерации // Нотариус. — 2014. — № 4. — </w:t>
      </w:r>
      <w:r>
        <w:rPr>
          <w:rFonts w:ascii="Times New Roman" w:eastAsia="Calibri" w:hAnsi="Times New Roman" w:cs="Times New Roman"/>
          <w:color w:val="000000"/>
          <w:sz w:val="28"/>
          <w:szCs w:val="28"/>
        </w:rPr>
        <w:t>С. 11–13.</w:t>
      </w:r>
    </w:p>
    <w:p w:rsidR="00F4142F" w:rsidRDefault="0028384F" w:rsidP="00F4142F">
      <w:pPr>
        <w:numPr>
          <w:ilvl w:val="0"/>
          <w:numId w:val="21"/>
        </w:numPr>
        <w:tabs>
          <w:tab w:val="left" w:pos="993"/>
        </w:tabs>
        <w:autoSpaceDE w:val="0"/>
        <w:autoSpaceDN w:val="0"/>
        <w:adjustRightInd w:val="0"/>
        <w:spacing w:after="0" w:line="360" w:lineRule="auto"/>
        <w:ind w:left="0" w:firstLine="851"/>
        <w:contextualSpacing/>
        <w:jc w:val="both"/>
        <w:rPr>
          <w:rFonts w:ascii="Times New Roman" w:eastAsia="Times New Roman" w:hAnsi="Times New Roman" w:cs="Times New Roman"/>
          <w:bCs/>
          <w:sz w:val="28"/>
          <w:szCs w:val="28"/>
          <w:lang w:eastAsia="ru-RU"/>
        </w:rPr>
      </w:pPr>
      <w:r w:rsidRPr="00F4142F">
        <w:rPr>
          <w:rFonts w:ascii="Times New Roman" w:eastAsia="Calibri" w:hAnsi="Times New Roman" w:cs="Times New Roman"/>
          <w:color w:val="000000"/>
          <w:sz w:val="28"/>
          <w:szCs w:val="28"/>
        </w:rPr>
        <w:t>Суханов Е. А. Российское гражданское право: учебник. В 2 т. М.: Статут, 2014. Т. Обязательное право. С. 772.</w:t>
      </w:r>
    </w:p>
    <w:p w:rsidR="00F4142F" w:rsidRDefault="0028384F" w:rsidP="00F4142F">
      <w:pPr>
        <w:numPr>
          <w:ilvl w:val="0"/>
          <w:numId w:val="21"/>
        </w:numPr>
        <w:tabs>
          <w:tab w:val="left" w:pos="993"/>
        </w:tabs>
        <w:autoSpaceDE w:val="0"/>
        <w:autoSpaceDN w:val="0"/>
        <w:adjustRightInd w:val="0"/>
        <w:spacing w:after="0" w:line="360" w:lineRule="auto"/>
        <w:ind w:left="0" w:firstLine="851"/>
        <w:contextualSpacing/>
        <w:jc w:val="both"/>
        <w:rPr>
          <w:rFonts w:ascii="Times New Roman" w:eastAsia="Times New Roman" w:hAnsi="Times New Roman" w:cs="Times New Roman"/>
          <w:bCs/>
          <w:sz w:val="28"/>
          <w:szCs w:val="28"/>
          <w:lang w:eastAsia="ru-RU"/>
        </w:rPr>
      </w:pPr>
      <w:r w:rsidRPr="00F4142F">
        <w:rPr>
          <w:rFonts w:ascii="Times New Roman" w:hAnsi="Times New Roman" w:cs="Times New Roman"/>
          <w:sz w:val="28"/>
          <w:szCs w:val="28"/>
        </w:rPr>
        <w:t>Хильман Д.В. Особенности гражданско-правового положения лиц, отбывающих наказание в виде лишения свободы: учебное пособие. / Новокузнецк: ФКОУ ВПО Кузбасский институт ФСИН России, 2014 – 60 с.</w:t>
      </w:r>
    </w:p>
    <w:p w:rsidR="00F4142F" w:rsidRDefault="00F4142F" w:rsidP="00F4142F">
      <w:pPr>
        <w:numPr>
          <w:ilvl w:val="0"/>
          <w:numId w:val="21"/>
        </w:numPr>
        <w:tabs>
          <w:tab w:val="left" w:pos="993"/>
        </w:tabs>
        <w:autoSpaceDE w:val="0"/>
        <w:autoSpaceDN w:val="0"/>
        <w:adjustRightInd w:val="0"/>
        <w:spacing w:after="0" w:line="360" w:lineRule="auto"/>
        <w:ind w:left="0" w:firstLine="851"/>
        <w:contextualSpacing/>
        <w:jc w:val="both"/>
        <w:rPr>
          <w:rFonts w:ascii="Times New Roman" w:eastAsia="Times New Roman" w:hAnsi="Times New Roman" w:cs="Times New Roman"/>
          <w:bCs/>
          <w:sz w:val="28"/>
          <w:szCs w:val="28"/>
          <w:lang w:eastAsia="ru-RU"/>
        </w:rPr>
      </w:pPr>
      <w:r w:rsidRPr="00F4142F">
        <w:rPr>
          <w:rFonts w:ascii="Times New Roman" w:hAnsi="Times New Roman" w:cs="Times New Roman"/>
          <w:sz w:val="28"/>
          <w:szCs w:val="28"/>
        </w:rPr>
        <w:t>Гражданский процесс: учеб. / под ред. А. Г. Коваленко, А. А. Мохова, П. М. Филиппова. М., 2010. С. 234.</w:t>
      </w:r>
      <w:r w:rsidR="0028384F" w:rsidRPr="00F4142F">
        <w:rPr>
          <w:rFonts w:ascii="Times New Roman" w:eastAsia="Times New Roman" w:hAnsi="Times New Roman" w:cs="Times New Roman"/>
          <w:bCs/>
          <w:sz w:val="28"/>
          <w:szCs w:val="28"/>
          <w:lang w:eastAsia="ru-RU"/>
        </w:rPr>
        <w:t>Белов В. А. Гражданское право. – Т. III. Особенная часть. – Абсолютные гражданско-правовые формы: учебник. – М.: Юрайт, 2014.</w:t>
      </w:r>
    </w:p>
    <w:p w:rsidR="00F4142F" w:rsidRDefault="00F4142F" w:rsidP="00F4142F">
      <w:pPr>
        <w:numPr>
          <w:ilvl w:val="0"/>
          <w:numId w:val="21"/>
        </w:numPr>
        <w:tabs>
          <w:tab w:val="left" w:pos="993"/>
        </w:tabs>
        <w:autoSpaceDE w:val="0"/>
        <w:autoSpaceDN w:val="0"/>
        <w:adjustRightInd w:val="0"/>
        <w:spacing w:after="0" w:line="360" w:lineRule="auto"/>
        <w:ind w:left="0" w:firstLine="851"/>
        <w:contextualSpacing/>
        <w:jc w:val="both"/>
        <w:rPr>
          <w:rFonts w:ascii="Times New Roman" w:eastAsia="Times New Roman" w:hAnsi="Times New Roman" w:cs="Times New Roman"/>
          <w:bCs/>
          <w:sz w:val="28"/>
          <w:szCs w:val="28"/>
          <w:lang w:eastAsia="ru-RU"/>
        </w:rPr>
      </w:pPr>
      <w:r w:rsidRPr="00F4142F">
        <w:rPr>
          <w:rFonts w:ascii="Times New Roman" w:eastAsia="Calibri" w:hAnsi="Times New Roman" w:cs="Times New Roman"/>
          <w:color w:val="000000"/>
          <w:sz w:val="28"/>
          <w:szCs w:val="28"/>
        </w:rPr>
        <w:lastRenderedPageBreak/>
        <w:t>Косолапова Н. А. Представительство как форма реализации права на квалифицированную юридическую помощь в российском конституционном судопроизводстве // Научные ведомости БелГУ. Серия: Философия. Социология. Право. 2015. № 20.</w:t>
      </w:r>
    </w:p>
    <w:p w:rsidR="00F4142F" w:rsidRDefault="0028384F" w:rsidP="00F4142F">
      <w:pPr>
        <w:numPr>
          <w:ilvl w:val="0"/>
          <w:numId w:val="21"/>
        </w:numPr>
        <w:tabs>
          <w:tab w:val="left" w:pos="993"/>
        </w:tabs>
        <w:autoSpaceDE w:val="0"/>
        <w:autoSpaceDN w:val="0"/>
        <w:adjustRightInd w:val="0"/>
        <w:spacing w:after="0" w:line="360" w:lineRule="auto"/>
        <w:ind w:left="0" w:firstLine="851"/>
        <w:contextualSpacing/>
        <w:jc w:val="both"/>
        <w:rPr>
          <w:rFonts w:ascii="Times New Roman" w:eastAsia="Times New Roman" w:hAnsi="Times New Roman" w:cs="Times New Roman"/>
          <w:bCs/>
          <w:sz w:val="28"/>
          <w:szCs w:val="28"/>
          <w:lang w:eastAsia="ru-RU"/>
        </w:rPr>
      </w:pPr>
      <w:r w:rsidRPr="00F4142F">
        <w:rPr>
          <w:rFonts w:ascii="Times New Roman" w:eastAsia="Times New Roman" w:hAnsi="Times New Roman" w:cs="Times New Roman"/>
          <w:bCs/>
          <w:sz w:val="28"/>
          <w:szCs w:val="28"/>
          <w:lang w:eastAsia="ru-RU"/>
        </w:rPr>
        <w:t>Малеин Н.С. Возмещение вреда, причиненного личности. - М.: Юридическая литература, 2014. - 230 с.</w:t>
      </w:r>
    </w:p>
    <w:p w:rsidR="00F4142F" w:rsidRDefault="00F4142F" w:rsidP="00F4142F">
      <w:pPr>
        <w:numPr>
          <w:ilvl w:val="0"/>
          <w:numId w:val="21"/>
        </w:numPr>
        <w:tabs>
          <w:tab w:val="left" w:pos="993"/>
        </w:tabs>
        <w:autoSpaceDE w:val="0"/>
        <w:autoSpaceDN w:val="0"/>
        <w:adjustRightInd w:val="0"/>
        <w:spacing w:after="0" w:line="360" w:lineRule="auto"/>
        <w:ind w:left="0" w:firstLine="851"/>
        <w:contextualSpacing/>
        <w:jc w:val="both"/>
        <w:rPr>
          <w:rFonts w:ascii="Times New Roman" w:eastAsia="Times New Roman" w:hAnsi="Times New Roman" w:cs="Times New Roman"/>
          <w:bCs/>
          <w:sz w:val="28"/>
          <w:szCs w:val="28"/>
          <w:lang w:eastAsia="ru-RU"/>
        </w:rPr>
      </w:pPr>
      <w:r w:rsidRPr="00F4142F">
        <w:rPr>
          <w:rFonts w:ascii="Times New Roman" w:eastAsia="Times New Roman" w:hAnsi="Times New Roman" w:cs="Times New Roman"/>
          <w:bCs/>
          <w:sz w:val="28"/>
          <w:szCs w:val="28"/>
          <w:lang w:eastAsia="ru-RU"/>
        </w:rPr>
        <w:t>Невзгодина Е. Л. Понятие, признаки и юридическая природа гражданско-правового представительства // Вестник ОмГУ. Серия. Право. 2007. № 2.</w:t>
      </w:r>
    </w:p>
    <w:p w:rsidR="00F4142F" w:rsidRPr="00F4142F" w:rsidRDefault="00F4142F" w:rsidP="00F4142F">
      <w:pPr>
        <w:numPr>
          <w:ilvl w:val="0"/>
          <w:numId w:val="21"/>
        </w:numPr>
        <w:tabs>
          <w:tab w:val="left" w:pos="993"/>
        </w:tabs>
        <w:autoSpaceDE w:val="0"/>
        <w:autoSpaceDN w:val="0"/>
        <w:adjustRightInd w:val="0"/>
        <w:spacing w:after="0" w:line="360" w:lineRule="auto"/>
        <w:contextualSpacing/>
        <w:jc w:val="both"/>
        <w:rPr>
          <w:rFonts w:ascii="Times New Roman" w:eastAsia="Times New Roman" w:hAnsi="Times New Roman" w:cs="Times New Roman"/>
          <w:bCs/>
          <w:sz w:val="28"/>
          <w:szCs w:val="28"/>
          <w:lang w:eastAsia="ru-RU"/>
        </w:rPr>
        <w:sectPr w:rsidR="00F4142F" w:rsidRPr="00F4142F" w:rsidSect="00423637">
          <w:headerReference w:type="default" r:id="rId8"/>
          <w:footnotePr>
            <w:numRestart w:val="eachPage"/>
          </w:footnotePr>
          <w:type w:val="continuous"/>
          <w:pgSz w:w="11906" w:h="16838"/>
          <w:pgMar w:top="1134" w:right="850" w:bottom="1134" w:left="1701" w:header="708" w:footer="708" w:gutter="0"/>
          <w:pgNumType w:start="1" w:chapStyle="1"/>
          <w:cols w:space="708"/>
          <w:titlePg/>
          <w:docGrid w:linePitch="360"/>
        </w:sectPr>
      </w:pPr>
      <w:r w:rsidRPr="00F4142F">
        <w:rPr>
          <w:rFonts w:ascii="Times New Roman" w:eastAsia="Times New Roman" w:hAnsi="Times New Roman" w:cs="Times New Roman"/>
          <w:bCs/>
          <w:sz w:val="28"/>
          <w:szCs w:val="28"/>
          <w:lang w:eastAsia="ru-RU"/>
        </w:rPr>
        <w:t xml:space="preserve">  Невзгодина Е. Л. Юридическа</w:t>
      </w:r>
      <w:r>
        <w:rPr>
          <w:rFonts w:ascii="Times New Roman" w:eastAsia="Times New Roman" w:hAnsi="Times New Roman" w:cs="Times New Roman"/>
          <w:bCs/>
          <w:sz w:val="28"/>
          <w:szCs w:val="28"/>
          <w:lang w:eastAsia="ru-RU"/>
        </w:rPr>
        <w:t xml:space="preserve">я сущность представительства // </w:t>
      </w:r>
      <w:r w:rsidRPr="00F4142F">
        <w:rPr>
          <w:rFonts w:ascii="Times New Roman" w:eastAsia="Times New Roman" w:hAnsi="Times New Roman" w:cs="Times New Roman"/>
          <w:bCs/>
          <w:sz w:val="28"/>
          <w:szCs w:val="28"/>
          <w:lang w:eastAsia="ru-RU"/>
        </w:rPr>
        <w:t>Вестник ОмГУ. 2012. № 3.</w:t>
      </w:r>
    </w:p>
    <w:p w:rsidR="00C1512E" w:rsidRPr="00794A29" w:rsidRDefault="00C1512E" w:rsidP="00F43C61">
      <w:pPr>
        <w:tabs>
          <w:tab w:val="left" w:pos="3500"/>
        </w:tabs>
        <w:rPr>
          <w:rFonts w:ascii="Times New Roman" w:eastAsia="Calibri" w:hAnsi="Times New Roman" w:cs="Times New Roman"/>
          <w:sz w:val="28"/>
          <w:szCs w:val="28"/>
        </w:rPr>
      </w:pPr>
    </w:p>
    <w:sectPr w:rsidR="00C1512E" w:rsidRPr="00794A29" w:rsidSect="00701BAC">
      <w:pgSz w:w="16838" w:h="11906" w:orient="landscape"/>
      <w:pgMar w:top="1701" w:right="1134" w:bottom="141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309B" w:rsidRDefault="0037309B" w:rsidP="00BE1CDD">
      <w:pPr>
        <w:spacing w:after="0" w:line="240" w:lineRule="auto"/>
      </w:pPr>
      <w:r>
        <w:separator/>
      </w:r>
    </w:p>
  </w:endnote>
  <w:endnote w:type="continuationSeparator" w:id="0">
    <w:p w:rsidR="0037309B" w:rsidRDefault="0037309B" w:rsidP="00BE1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309B" w:rsidRDefault="0037309B" w:rsidP="00BE1CDD">
      <w:pPr>
        <w:spacing w:after="0" w:line="240" w:lineRule="auto"/>
      </w:pPr>
      <w:r>
        <w:separator/>
      </w:r>
    </w:p>
  </w:footnote>
  <w:footnote w:type="continuationSeparator" w:id="0">
    <w:p w:rsidR="0037309B" w:rsidRDefault="0037309B" w:rsidP="00BE1CDD">
      <w:pPr>
        <w:spacing w:after="0" w:line="240" w:lineRule="auto"/>
      </w:pPr>
      <w:r>
        <w:continuationSeparator/>
      </w:r>
    </w:p>
  </w:footnote>
  <w:footnote w:id="1">
    <w:p w:rsidR="001A74B1" w:rsidRPr="00BE10D4" w:rsidRDefault="001A74B1" w:rsidP="00BE10D4">
      <w:pPr>
        <w:pStyle w:val="a3"/>
        <w:ind w:firstLine="851"/>
        <w:jc w:val="both"/>
        <w:rPr>
          <w:rFonts w:ascii="Times New Roman" w:hAnsi="Times New Roman" w:cs="Times New Roman"/>
          <w:sz w:val="24"/>
          <w:szCs w:val="24"/>
        </w:rPr>
      </w:pPr>
      <w:r w:rsidRPr="00BE10D4">
        <w:rPr>
          <w:rStyle w:val="a5"/>
          <w:rFonts w:ascii="Times New Roman" w:hAnsi="Times New Roman" w:cs="Times New Roman"/>
          <w:sz w:val="24"/>
          <w:szCs w:val="24"/>
        </w:rPr>
        <w:footnoteRef/>
      </w:r>
      <w:r w:rsidR="00BE10D4">
        <w:rPr>
          <w:rFonts w:ascii="Times New Roman" w:hAnsi="Times New Roman" w:cs="Times New Roman"/>
          <w:sz w:val="24"/>
          <w:szCs w:val="24"/>
        </w:rPr>
        <w:t xml:space="preserve"> </w:t>
      </w:r>
      <w:r w:rsidRPr="00BE10D4">
        <w:rPr>
          <w:rFonts w:ascii="Times New Roman" w:hAnsi="Times New Roman" w:cs="Times New Roman"/>
          <w:sz w:val="24"/>
          <w:szCs w:val="24"/>
        </w:rPr>
        <w:t xml:space="preserve">Указ Президента РФ от 18.07.2008 г. № 1108 «О совершенствовании Гражданского кодекса Российской Федерации» </w:t>
      </w:r>
      <w:r w:rsidRPr="00BE10D4">
        <w:rPr>
          <w:rFonts w:ascii="Times New Roman" w:hAnsi="Times New Roman" w:cs="Times New Roman"/>
          <w:sz w:val="24"/>
          <w:szCs w:val="24"/>
        </w:rPr>
        <w:sym w:font="Symbol" w:char="F05B"/>
      </w:r>
      <w:r w:rsidRPr="00BE10D4">
        <w:rPr>
          <w:rFonts w:ascii="Times New Roman" w:hAnsi="Times New Roman" w:cs="Times New Roman"/>
          <w:sz w:val="24"/>
          <w:szCs w:val="24"/>
        </w:rPr>
        <w:t>Электронный ресурс</w:t>
      </w:r>
      <w:r w:rsidRPr="00BE10D4">
        <w:rPr>
          <w:rFonts w:ascii="Times New Roman" w:hAnsi="Times New Roman" w:cs="Times New Roman"/>
          <w:sz w:val="24"/>
          <w:szCs w:val="24"/>
        </w:rPr>
        <w:sym w:font="Symbol" w:char="F05D"/>
      </w:r>
      <w:r w:rsidRPr="00BE10D4">
        <w:rPr>
          <w:rFonts w:ascii="Times New Roman" w:hAnsi="Times New Roman" w:cs="Times New Roman"/>
          <w:sz w:val="24"/>
          <w:szCs w:val="24"/>
        </w:rPr>
        <w:t xml:space="preserve">. Доступ из </w:t>
      </w:r>
      <w:r w:rsidRPr="00BE10D4">
        <w:rPr>
          <w:rFonts w:ascii="Times New Roman" w:hAnsi="Times New Roman" w:cs="Times New Roman"/>
          <w:sz w:val="24"/>
          <w:szCs w:val="24"/>
        </w:rPr>
        <w:t>справ. -</w:t>
      </w:r>
      <w:r w:rsidRPr="00BE10D4">
        <w:rPr>
          <w:rFonts w:ascii="Times New Roman" w:hAnsi="Times New Roman" w:cs="Times New Roman"/>
          <w:sz w:val="24"/>
          <w:szCs w:val="24"/>
        </w:rPr>
        <w:t>правовой системы «КонсультантПлюс»</w:t>
      </w:r>
    </w:p>
  </w:footnote>
  <w:footnote w:id="2">
    <w:p w:rsidR="001A74B1" w:rsidRDefault="001A74B1" w:rsidP="00BE10D4">
      <w:pPr>
        <w:pStyle w:val="a3"/>
        <w:ind w:firstLine="851"/>
        <w:jc w:val="both"/>
      </w:pPr>
      <w:r w:rsidRPr="00BE10D4">
        <w:rPr>
          <w:rStyle w:val="a5"/>
          <w:rFonts w:ascii="Times New Roman" w:hAnsi="Times New Roman" w:cs="Times New Roman"/>
          <w:sz w:val="24"/>
          <w:szCs w:val="24"/>
        </w:rPr>
        <w:footnoteRef/>
      </w:r>
      <w:r w:rsidRPr="00BE10D4">
        <w:rPr>
          <w:rFonts w:ascii="Times New Roman" w:hAnsi="Times New Roman" w:cs="Times New Roman"/>
          <w:sz w:val="24"/>
          <w:szCs w:val="24"/>
        </w:rPr>
        <w:t xml:space="preserve"> </w:t>
      </w:r>
      <w:r w:rsidRPr="00BE10D4">
        <w:rPr>
          <w:rFonts w:ascii="Times New Roman" w:hAnsi="Times New Roman" w:cs="Times New Roman"/>
          <w:sz w:val="24"/>
          <w:szCs w:val="24"/>
        </w:rPr>
        <w:t xml:space="preserve">Федеральный закон от 07.05.2013 г. № 100-ФЗ «О внесении изменений в подразделы 4 и 5 раздела I части первой и статью 1153 части третьей Гражданского кодекса Российской Федерации» </w:t>
      </w:r>
      <w:r w:rsidRPr="00BE10D4">
        <w:rPr>
          <w:rFonts w:ascii="Times New Roman" w:hAnsi="Times New Roman" w:cs="Times New Roman"/>
          <w:sz w:val="24"/>
          <w:szCs w:val="24"/>
        </w:rPr>
        <w:sym w:font="Symbol" w:char="F05B"/>
      </w:r>
      <w:r w:rsidRPr="00BE10D4">
        <w:rPr>
          <w:rFonts w:ascii="Times New Roman" w:hAnsi="Times New Roman" w:cs="Times New Roman"/>
          <w:sz w:val="24"/>
          <w:szCs w:val="24"/>
        </w:rPr>
        <w:t>Электронный ресурс</w:t>
      </w:r>
      <w:r w:rsidRPr="00BE10D4">
        <w:rPr>
          <w:rFonts w:ascii="Times New Roman" w:hAnsi="Times New Roman" w:cs="Times New Roman"/>
          <w:sz w:val="24"/>
          <w:szCs w:val="24"/>
        </w:rPr>
        <w:sym w:font="Symbol" w:char="F05D"/>
      </w:r>
      <w:r w:rsidRPr="00BE10D4">
        <w:rPr>
          <w:rFonts w:ascii="Times New Roman" w:hAnsi="Times New Roman" w:cs="Times New Roman"/>
          <w:sz w:val="24"/>
          <w:szCs w:val="24"/>
        </w:rPr>
        <w:t xml:space="preserve">. Доступ из </w:t>
      </w:r>
      <w:r w:rsidRPr="00BE10D4">
        <w:rPr>
          <w:rFonts w:ascii="Times New Roman" w:hAnsi="Times New Roman" w:cs="Times New Roman"/>
          <w:sz w:val="24"/>
          <w:szCs w:val="24"/>
        </w:rPr>
        <w:t>справ. -</w:t>
      </w:r>
      <w:r w:rsidRPr="00BE10D4">
        <w:rPr>
          <w:rFonts w:ascii="Times New Roman" w:hAnsi="Times New Roman" w:cs="Times New Roman"/>
          <w:sz w:val="24"/>
          <w:szCs w:val="24"/>
        </w:rPr>
        <w:t>правовой системы «КонсультантПлюс».</w:t>
      </w:r>
    </w:p>
  </w:footnote>
  <w:footnote w:id="3">
    <w:p w:rsidR="008C2CF0" w:rsidRPr="008C2CF0" w:rsidRDefault="008C2CF0" w:rsidP="008C2CF0">
      <w:pPr>
        <w:pStyle w:val="a3"/>
        <w:spacing w:line="276" w:lineRule="auto"/>
        <w:ind w:firstLine="851"/>
        <w:jc w:val="both"/>
        <w:rPr>
          <w:rFonts w:ascii="Times New Roman" w:hAnsi="Times New Roman" w:cs="Times New Roman"/>
          <w:sz w:val="24"/>
          <w:szCs w:val="24"/>
        </w:rPr>
      </w:pPr>
      <w:r w:rsidRPr="008C2CF0">
        <w:rPr>
          <w:rStyle w:val="a5"/>
          <w:rFonts w:ascii="Times New Roman" w:hAnsi="Times New Roman" w:cs="Times New Roman"/>
          <w:sz w:val="24"/>
          <w:szCs w:val="24"/>
        </w:rPr>
        <w:footnoteRef/>
      </w:r>
      <w:r w:rsidRPr="008C2CF0">
        <w:rPr>
          <w:rFonts w:ascii="Times New Roman" w:hAnsi="Times New Roman" w:cs="Times New Roman"/>
          <w:sz w:val="24"/>
          <w:szCs w:val="24"/>
        </w:rPr>
        <w:t xml:space="preserve"> Мамажанов К.С. Участие в гражданском обороте лиц, осужденных к лишению свободы в Кыргызской Республике: Автореф. дис. …канд. юрид. наук. СПб. 2011 // URL: http://law.edu.ru/book/book.asp?bookID=1467068 (дата обращения: 15.12.2019)</w:t>
      </w:r>
    </w:p>
  </w:footnote>
  <w:footnote w:id="4">
    <w:p w:rsidR="009B3E8E" w:rsidRPr="009B3E8E" w:rsidRDefault="009B3E8E" w:rsidP="009B3E8E">
      <w:pPr>
        <w:pStyle w:val="a3"/>
        <w:spacing w:line="276" w:lineRule="auto"/>
        <w:ind w:firstLine="851"/>
        <w:jc w:val="both"/>
        <w:rPr>
          <w:rFonts w:ascii="Times New Roman" w:hAnsi="Times New Roman" w:cs="Times New Roman"/>
          <w:sz w:val="24"/>
          <w:szCs w:val="24"/>
        </w:rPr>
      </w:pPr>
      <w:r w:rsidRPr="009B3E8E">
        <w:rPr>
          <w:rStyle w:val="a5"/>
          <w:rFonts w:ascii="Times New Roman" w:hAnsi="Times New Roman" w:cs="Times New Roman"/>
          <w:sz w:val="24"/>
          <w:szCs w:val="24"/>
        </w:rPr>
        <w:footnoteRef/>
      </w:r>
      <w:r w:rsidRPr="009B3E8E">
        <w:rPr>
          <w:rFonts w:ascii="Times New Roman" w:hAnsi="Times New Roman" w:cs="Times New Roman"/>
          <w:sz w:val="24"/>
          <w:szCs w:val="24"/>
        </w:rPr>
        <w:t xml:space="preserve"> </w:t>
      </w:r>
      <w:r w:rsidRPr="009B3E8E">
        <w:rPr>
          <w:rFonts w:ascii="Times New Roman" w:hAnsi="Times New Roman" w:cs="Times New Roman"/>
          <w:sz w:val="24"/>
          <w:szCs w:val="24"/>
        </w:rPr>
        <w:t>Гражданское право: Учебник / Под ред. д-ра юрид. наук, проф. А.П. Сергеева. М., 2005 // URL: http://www.irbis.vegu.ru/repos/2445/Html/042.htm (дата обращения: 12.</w:t>
      </w:r>
      <w:r>
        <w:rPr>
          <w:rFonts w:ascii="Times New Roman" w:hAnsi="Times New Roman" w:cs="Times New Roman"/>
          <w:sz w:val="24"/>
          <w:szCs w:val="24"/>
        </w:rPr>
        <w:t>12</w:t>
      </w:r>
      <w:r w:rsidRPr="009B3E8E">
        <w:rPr>
          <w:rFonts w:ascii="Times New Roman" w:hAnsi="Times New Roman" w:cs="Times New Roman"/>
          <w:sz w:val="24"/>
          <w:szCs w:val="24"/>
        </w:rPr>
        <w:t>.201</w:t>
      </w:r>
      <w:r>
        <w:rPr>
          <w:rFonts w:ascii="Times New Roman" w:hAnsi="Times New Roman" w:cs="Times New Roman"/>
          <w:sz w:val="24"/>
          <w:szCs w:val="24"/>
        </w:rPr>
        <w:t>9</w:t>
      </w:r>
      <w:r w:rsidRPr="009B3E8E">
        <w:rPr>
          <w:rFonts w:ascii="Times New Roman" w:hAnsi="Times New Roman" w:cs="Times New Roman"/>
          <w:sz w:val="24"/>
          <w:szCs w:val="24"/>
        </w:rPr>
        <w:t>).</w:t>
      </w:r>
    </w:p>
  </w:footnote>
  <w:footnote w:id="5">
    <w:p w:rsidR="009B3E8E" w:rsidRPr="009B3E8E" w:rsidRDefault="009B3E8E" w:rsidP="009B3E8E">
      <w:pPr>
        <w:pStyle w:val="a3"/>
        <w:spacing w:line="276" w:lineRule="auto"/>
        <w:ind w:firstLine="851"/>
        <w:jc w:val="both"/>
        <w:rPr>
          <w:rFonts w:ascii="Times New Roman" w:hAnsi="Times New Roman" w:cs="Times New Roman"/>
          <w:sz w:val="24"/>
          <w:szCs w:val="24"/>
        </w:rPr>
      </w:pPr>
      <w:r w:rsidRPr="009B3E8E">
        <w:rPr>
          <w:rStyle w:val="a5"/>
          <w:rFonts w:ascii="Times New Roman" w:hAnsi="Times New Roman" w:cs="Times New Roman"/>
          <w:sz w:val="24"/>
          <w:szCs w:val="24"/>
        </w:rPr>
        <w:footnoteRef/>
      </w:r>
      <w:r w:rsidRPr="009B3E8E">
        <w:rPr>
          <w:rFonts w:ascii="Times New Roman" w:hAnsi="Times New Roman" w:cs="Times New Roman"/>
          <w:sz w:val="24"/>
          <w:szCs w:val="24"/>
        </w:rPr>
        <w:t xml:space="preserve"> </w:t>
      </w:r>
      <w:r w:rsidRPr="009B3E8E">
        <w:rPr>
          <w:rFonts w:ascii="Times New Roman" w:hAnsi="Times New Roman" w:cs="Times New Roman"/>
          <w:sz w:val="24"/>
          <w:szCs w:val="24"/>
        </w:rPr>
        <w:t>Определение Конституционного Суда РФ от 01 апреля 2004 г. № 77-О «По ходатайству Министра юстиции Российской Федерации об официальном разъяснении Постановления Конституционного Суда Российской Федерации от 26 декабря 2003 года по делу о проверке конституционности отдельных положений частей первой и второй статьи 118 Уголовно-исполнительного кодекса Российской Федерации» // СЗ РФ. 2004. № 17. Ст. 1681.</w:t>
      </w:r>
    </w:p>
  </w:footnote>
  <w:footnote w:id="6">
    <w:p w:rsidR="009B3E8E" w:rsidRPr="009B3E8E" w:rsidRDefault="009B3E8E" w:rsidP="009B3E8E">
      <w:pPr>
        <w:pStyle w:val="a3"/>
        <w:spacing w:line="276" w:lineRule="auto"/>
        <w:ind w:firstLine="851"/>
        <w:jc w:val="both"/>
        <w:rPr>
          <w:rFonts w:ascii="Times New Roman" w:hAnsi="Times New Roman" w:cs="Times New Roman"/>
          <w:sz w:val="24"/>
          <w:szCs w:val="24"/>
        </w:rPr>
      </w:pPr>
      <w:r w:rsidRPr="009B3E8E">
        <w:rPr>
          <w:rStyle w:val="a5"/>
          <w:rFonts w:ascii="Times New Roman" w:hAnsi="Times New Roman" w:cs="Times New Roman"/>
          <w:sz w:val="24"/>
          <w:szCs w:val="24"/>
        </w:rPr>
        <w:footnoteRef/>
      </w:r>
      <w:r w:rsidRPr="009B3E8E">
        <w:rPr>
          <w:rFonts w:ascii="Times New Roman" w:hAnsi="Times New Roman" w:cs="Times New Roman"/>
          <w:sz w:val="24"/>
          <w:szCs w:val="24"/>
        </w:rPr>
        <w:t xml:space="preserve"> Калядина О. А. К вопросу о гражданской правоспособности </w:t>
      </w:r>
      <w:r w:rsidR="00827202" w:rsidRPr="009B3E8E">
        <w:rPr>
          <w:rFonts w:ascii="Times New Roman" w:hAnsi="Times New Roman" w:cs="Times New Roman"/>
          <w:sz w:val="24"/>
          <w:szCs w:val="24"/>
        </w:rPr>
        <w:t>осужденных</w:t>
      </w:r>
      <w:r w:rsidRPr="009B3E8E">
        <w:rPr>
          <w:rFonts w:ascii="Times New Roman" w:hAnsi="Times New Roman" w:cs="Times New Roman"/>
          <w:sz w:val="24"/>
          <w:szCs w:val="24"/>
        </w:rPr>
        <w:t xml:space="preserve"> // Российский следователь. 2013. № 9. С. 38.</w:t>
      </w:r>
    </w:p>
  </w:footnote>
  <w:footnote w:id="7">
    <w:p w:rsidR="009B3E8E" w:rsidRDefault="009B3E8E" w:rsidP="009B3E8E">
      <w:pPr>
        <w:pStyle w:val="a3"/>
        <w:spacing w:line="276" w:lineRule="auto"/>
        <w:ind w:firstLine="851"/>
        <w:jc w:val="both"/>
      </w:pPr>
      <w:r w:rsidRPr="009B3E8E">
        <w:rPr>
          <w:rStyle w:val="a5"/>
          <w:rFonts w:ascii="Times New Roman" w:hAnsi="Times New Roman" w:cs="Times New Roman"/>
          <w:sz w:val="24"/>
          <w:szCs w:val="24"/>
        </w:rPr>
        <w:footnoteRef/>
      </w:r>
      <w:r w:rsidRPr="009B3E8E">
        <w:rPr>
          <w:rFonts w:ascii="Times New Roman" w:hAnsi="Times New Roman" w:cs="Times New Roman"/>
          <w:sz w:val="24"/>
          <w:szCs w:val="24"/>
        </w:rPr>
        <w:t xml:space="preserve"> </w:t>
      </w:r>
      <w:r w:rsidRPr="009B3E8E">
        <w:rPr>
          <w:rFonts w:ascii="Times New Roman" w:hAnsi="Times New Roman" w:cs="Times New Roman"/>
          <w:sz w:val="24"/>
          <w:szCs w:val="24"/>
        </w:rPr>
        <w:t>Постановление Конституционного Суда РФ от 28 января 1997 № 2-П «По делу о проверке конституционности части четвертой статьи 47 Уголовно-процессуального кодекса РСФСР в связи с ж</w:t>
      </w:r>
      <w:r w:rsidRPr="009B3E8E">
        <w:rPr>
          <w:rFonts w:ascii="Times New Roman" w:hAnsi="Times New Roman" w:cs="Times New Roman"/>
          <w:sz w:val="24"/>
          <w:szCs w:val="24"/>
        </w:rPr>
        <w:t>алобами граждан Б.В. Антипова, Р.Л.</w:t>
      </w:r>
      <w:r>
        <w:rPr>
          <w:rFonts w:ascii="Times New Roman" w:hAnsi="Times New Roman" w:cs="Times New Roman"/>
          <w:sz w:val="24"/>
          <w:szCs w:val="24"/>
        </w:rPr>
        <w:t xml:space="preserve"> Гитиса и С.В. Абрамова» </w:t>
      </w:r>
      <w:r w:rsidRPr="009B3E8E">
        <w:rPr>
          <w:rFonts w:ascii="Times New Roman" w:hAnsi="Times New Roman" w:cs="Times New Roman"/>
          <w:sz w:val="24"/>
          <w:szCs w:val="24"/>
        </w:rPr>
        <w:t>// СЗ РФ. 1997. № 7. Ст. 871.</w:t>
      </w:r>
    </w:p>
  </w:footnote>
  <w:footnote w:id="8">
    <w:p w:rsidR="00D87836" w:rsidRPr="00D87836" w:rsidRDefault="00D87836" w:rsidP="00D87836">
      <w:pPr>
        <w:pStyle w:val="a3"/>
        <w:spacing w:line="276" w:lineRule="auto"/>
        <w:ind w:firstLine="851"/>
        <w:jc w:val="both"/>
        <w:rPr>
          <w:rFonts w:ascii="Times New Roman" w:hAnsi="Times New Roman" w:cs="Times New Roman"/>
          <w:sz w:val="24"/>
          <w:szCs w:val="24"/>
        </w:rPr>
      </w:pPr>
      <w:r w:rsidRPr="00D87836">
        <w:rPr>
          <w:rStyle w:val="a5"/>
          <w:rFonts w:ascii="Times New Roman" w:hAnsi="Times New Roman" w:cs="Times New Roman"/>
          <w:sz w:val="24"/>
          <w:szCs w:val="24"/>
        </w:rPr>
        <w:footnoteRef/>
      </w:r>
      <w:r w:rsidRPr="00D87836">
        <w:rPr>
          <w:rFonts w:ascii="Times New Roman" w:hAnsi="Times New Roman" w:cs="Times New Roman"/>
          <w:sz w:val="24"/>
          <w:szCs w:val="24"/>
        </w:rPr>
        <w:t xml:space="preserve"> Всеобщая декларация прав человека: принята Генеральной Ассамблеей ООН 10.12.1948 // Российская газета. 1995. № 67.</w:t>
      </w:r>
    </w:p>
  </w:footnote>
  <w:footnote w:id="9">
    <w:p w:rsidR="00D87836" w:rsidRPr="00D87836" w:rsidRDefault="00D87836" w:rsidP="00D87836">
      <w:pPr>
        <w:pStyle w:val="a3"/>
        <w:ind w:firstLine="851"/>
        <w:jc w:val="both"/>
        <w:rPr>
          <w:rFonts w:ascii="Times New Roman" w:hAnsi="Times New Roman" w:cs="Times New Roman"/>
          <w:sz w:val="24"/>
          <w:szCs w:val="24"/>
        </w:rPr>
      </w:pPr>
      <w:r w:rsidRPr="00D87836">
        <w:rPr>
          <w:rStyle w:val="a5"/>
          <w:rFonts w:ascii="Times New Roman" w:hAnsi="Times New Roman" w:cs="Times New Roman"/>
          <w:sz w:val="24"/>
          <w:szCs w:val="24"/>
        </w:rPr>
        <w:footnoteRef/>
      </w:r>
      <w:r w:rsidRPr="00D87836">
        <w:rPr>
          <w:rFonts w:ascii="Times New Roman" w:hAnsi="Times New Roman" w:cs="Times New Roman"/>
          <w:sz w:val="24"/>
          <w:szCs w:val="24"/>
        </w:rPr>
        <w:t xml:space="preserve"> Апелляционное определение Астраханского областного суда от 10.07.2013 по делу № 33-1579/2013 // СПС «Консультант Плюс».</w:t>
      </w:r>
    </w:p>
  </w:footnote>
  <w:footnote w:id="10">
    <w:p w:rsidR="00D87836" w:rsidRPr="00D87836" w:rsidRDefault="00D87836" w:rsidP="00D87836">
      <w:pPr>
        <w:pStyle w:val="a3"/>
        <w:spacing w:line="276" w:lineRule="auto"/>
        <w:ind w:firstLine="851"/>
        <w:jc w:val="both"/>
        <w:rPr>
          <w:rFonts w:ascii="Times New Roman" w:hAnsi="Times New Roman" w:cs="Times New Roman"/>
          <w:sz w:val="24"/>
          <w:szCs w:val="24"/>
        </w:rPr>
      </w:pPr>
      <w:r w:rsidRPr="00D87836">
        <w:rPr>
          <w:rStyle w:val="a5"/>
          <w:rFonts w:ascii="Times New Roman" w:hAnsi="Times New Roman" w:cs="Times New Roman"/>
          <w:sz w:val="24"/>
          <w:szCs w:val="24"/>
        </w:rPr>
        <w:footnoteRef/>
      </w:r>
      <w:r w:rsidRPr="00D87836">
        <w:rPr>
          <w:rFonts w:ascii="Times New Roman" w:hAnsi="Times New Roman" w:cs="Times New Roman"/>
          <w:sz w:val="24"/>
          <w:szCs w:val="24"/>
        </w:rPr>
        <w:t xml:space="preserve"> Кузнецова, О. А. Выдача доверенности как способ оформления института представительства // Юридический мир. 2016. № 1. С. 59–62.</w:t>
      </w:r>
    </w:p>
  </w:footnote>
  <w:footnote w:id="11">
    <w:p w:rsidR="00D87836" w:rsidRPr="00D87836" w:rsidRDefault="00D87836" w:rsidP="00D87836">
      <w:pPr>
        <w:pStyle w:val="a3"/>
        <w:spacing w:line="276" w:lineRule="auto"/>
        <w:ind w:firstLine="851"/>
        <w:jc w:val="both"/>
        <w:rPr>
          <w:rFonts w:ascii="Times New Roman" w:hAnsi="Times New Roman" w:cs="Times New Roman"/>
          <w:sz w:val="24"/>
          <w:szCs w:val="24"/>
        </w:rPr>
      </w:pPr>
      <w:r w:rsidRPr="00D87836">
        <w:rPr>
          <w:rStyle w:val="a5"/>
          <w:rFonts w:ascii="Times New Roman" w:hAnsi="Times New Roman" w:cs="Times New Roman"/>
          <w:sz w:val="24"/>
          <w:szCs w:val="24"/>
        </w:rPr>
        <w:footnoteRef/>
      </w:r>
      <w:r w:rsidRPr="00D87836">
        <w:rPr>
          <w:rFonts w:ascii="Times New Roman" w:hAnsi="Times New Roman" w:cs="Times New Roman"/>
          <w:sz w:val="24"/>
          <w:szCs w:val="24"/>
        </w:rPr>
        <w:t xml:space="preserve"> Мун, О. Возвращение из мест не столь отдаленных. Что происходит с недвижимостью? // Жилищное право. 2012. № 11. С. 69–86</w:t>
      </w:r>
    </w:p>
  </w:footnote>
  <w:footnote w:id="12">
    <w:p w:rsidR="005070C7" w:rsidRPr="005070C7" w:rsidRDefault="005070C7" w:rsidP="005070C7">
      <w:pPr>
        <w:pStyle w:val="a3"/>
        <w:ind w:firstLine="851"/>
        <w:jc w:val="both"/>
        <w:rPr>
          <w:rFonts w:ascii="Times New Roman" w:hAnsi="Times New Roman" w:cs="Times New Roman"/>
          <w:sz w:val="24"/>
          <w:szCs w:val="24"/>
        </w:rPr>
      </w:pPr>
      <w:r w:rsidRPr="005070C7">
        <w:rPr>
          <w:rStyle w:val="a5"/>
          <w:rFonts w:ascii="Times New Roman" w:hAnsi="Times New Roman" w:cs="Times New Roman"/>
          <w:sz w:val="24"/>
          <w:szCs w:val="24"/>
        </w:rPr>
        <w:footnoteRef/>
      </w:r>
      <w:r w:rsidRPr="005070C7">
        <w:rPr>
          <w:rFonts w:ascii="Times New Roman" w:hAnsi="Times New Roman" w:cs="Times New Roman"/>
          <w:sz w:val="24"/>
          <w:szCs w:val="24"/>
        </w:rPr>
        <w:t xml:space="preserve"> Упоров, Д. А. Совершение нотариальных действий в учреждениях и органах, исполняющих наказание в виде лишения свободы // Вестник Кузбасского института. 2017. № 2 (31). С. 150–156.</w:t>
      </w:r>
    </w:p>
  </w:footnote>
  <w:footnote w:id="13">
    <w:p w:rsidR="005070C7" w:rsidRPr="0069049F" w:rsidRDefault="005070C7" w:rsidP="0069049F">
      <w:pPr>
        <w:pStyle w:val="a3"/>
        <w:spacing w:line="276" w:lineRule="auto"/>
        <w:ind w:firstLine="851"/>
        <w:jc w:val="both"/>
        <w:rPr>
          <w:rFonts w:ascii="Times New Roman" w:hAnsi="Times New Roman" w:cs="Times New Roman"/>
          <w:sz w:val="24"/>
          <w:szCs w:val="24"/>
        </w:rPr>
      </w:pPr>
      <w:r w:rsidRPr="005070C7">
        <w:rPr>
          <w:rStyle w:val="a5"/>
          <w:rFonts w:ascii="Times New Roman" w:hAnsi="Times New Roman" w:cs="Times New Roman"/>
          <w:sz w:val="24"/>
          <w:szCs w:val="24"/>
        </w:rPr>
        <w:footnoteRef/>
      </w:r>
      <w:r w:rsidRPr="005070C7">
        <w:rPr>
          <w:rFonts w:ascii="Times New Roman" w:hAnsi="Times New Roman" w:cs="Times New Roman"/>
          <w:sz w:val="24"/>
          <w:szCs w:val="24"/>
        </w:rPr>
        <w:t xml:space="preserve"> Об утверждении Правил внутреннего распорядка следственных изоляторов уголовно-исполнительной системы: приказ Министерства юстиции РФ от 14.10.2005 № 189 </w:t>
      </w:r>
      <w:r w:rsidRPr="0069049F">
        <w:rPr>
          <w:rFonts w:ascii="Times New Roman" w:hAnsi="Times New Roman" w:cs="Times New Roman"/>
          <w:sz w:val="24"/>
          <w:szCs w:val="24"/>
        </w:rPr>
        <w:t>// СПС «Консультант Плюс».</w:t>
      </w:r>
    </w:p>
  </w:footnote>
  <w:footnote w:id="14">
    <w:p w:rsidR="0069049F" w:rsidRDefault="0069049F" w:rsidP="0069049F">
      <w:pPr>
        <w:pStyle w:val="a3"/>
        <w:ind w:firstLine="851"/>
        <w:jc w:val="both"/>
      </w:pPr>
      <w:r w:rsidRPr="0069049F">
        <w:rPr>
          <w:rStyle w:val="a5"/>
          <w:rFonts w:ascii="Times New Roman" w:hAnsi="Times New Roman" w:cs="Times New Roman"/>
          <w:sz w:val="24"/>
          <w:szCs w:val="24"/>
        </w:rPr>
        <w:footnoteRef/>
      </w:r>
      <w:r w:rsidRPr="0069049F">
        <w:rPr>
          <w:rFonts w:ascii="Times New Roman" w:hAnsi="Times New Roman" w:cs="Times New Roman"/>
          <w:sz w:val="24"/>
          <w:szCs w:val="24"/>
        </w:rPr>
        <w:t xml:space="preserve"> Тарасова, М. И., Смирнов, И. С. Совершение нотариальных действий в учреждениях уголовно-исполнительной системы Российской Федерации // Нотариус. 2014. № 4. С. 11–13</w:t>
      </w:r>
    </w:p>
  </w:footnote>
  <w:footnote w:id="15">
    <w:p w:rsidR="00827202" w:rsidRDefault="00827202" w:rsidP="008B7528">
      <w:pPr>
        <w:pStyle w:val="a3"/>
        <w:ind w:firstLine="851"/>
        <w:jc w:val="both"/>
      </w:pPr>
      <w:r w:rsidRPr="008B7528">
        <w:rPr>
          <w:rStyle w:val="a5"/>
          <w:rFonts w:ascii="Times New Roman" w:hAnsi="Times New Roman" w:cs="Times New Roman"/>
          <w:sz w:val="24"/>
          <w:szCs w:val="24"/>
        </w:rPr>
        <w:footnoteRef/>
      </w:r>
      <w:r w:rsidRPr="008B7528">
        <w:rPr>
          <w:rFonts w:ascii="Times New Roman" w:hAnsi="Times New Roman" w:cs="Times New Roman"/>
          <w:sz w:val="24"/>
          <w:szCs w:val="24"/>
        </w:rPr>
        <w:t xml:space="preserve"> Агешкина Н. А., Баринов Н. А., Бевзюк Е. А., Беляев М. А., Бирюкова Т. А., Вахрушева Ю. Н., Гришина Я. С., Закиров Р. Ю., Кожевников О. А.</w:t>
      </w:r>
      <w:r w:rsidR="008B7528" w:rsidRPr="008B7528">
        <w:rPr>
          <w:rFonts w:ascii="Times New Roman" w:hAnsi="Times New Roman" w:cs="Times New Roman"/>
          <w:sz w:val="24"/>
          <w:szCs w:val="24"/>
        </w:rPr>
        <w:t>, Копьев</w:t>
      </w:r>
      <w:r w:rsidRPr="008B7528">
        <w:rPr>
          <w:rFonts w:ascii="Times New Roman" w:hAnsi="Times New Roman" w:cs="Times New Roman"/>
          <w:sz w:val="24"/>
          <w:szCs w:val="24"/>
        </w:rPr>
        <w:t xml:space="preserve"> А. В., Кухаренко Т. А., Морозов А. П., Морозов С. Ю.</w:t>
      </w:r>
      <w:r w:rsidR="008B7528" w:rsidRPr="008B7528">
        <w:rPr>
          <w:rFonts w:ascii="Times New Roman" w:hAnsi="Times New Roman" w:cs="Times New Roman"/>
          <w:sz w:val="24"/>
          <w:szCs w:val="24"/>
        </w:rPr>
        <w:t>, Серебренников</w:t>
      </w:r>
      <w:r w:rsidRPr="008B7528">
        <w:rPr>
          <w:rFonts w:ascii="Times New Roman" w:hAnsi="Times New Roman" w:cs="Times New Roman"/>
          <w:sz w:val="24"/>
          <w:szCs w:val="24"/>
        </w:rPr>
        <w:t xml:space="preserve"> М. М., Шадрина Е. Г., Юдина А. Б. Комментарий к Гражданскому кодексу Российской Федерации. Часть первая от 30 ноября 1994 г.  № 51-ФЗ (постатейный) // СПС «Консультант</w:t>
      </w:r>
      <w:r w:rsidR="008B7528" w:rsidRPr="008B7528">
        <w:rPr>
          <w:rFonts w:ascii="Times New Roman" w:hAnsi="Times New Roman" w:cs="Times New Roman"/>
          <w:sz w:val="24"/>
          <w:szCs w:val="24"/>
        </w:rPr>
        <w:t xml:space="preserve"> </w:t>
      </w:r>
      <w:r w:rsidRPr="008B7528">
        <w:rPr>
          <w:rFonts w:ascii="Times New Roman" w:hAnsi="Times New Roman" w:cs="Times New Roman"/>
          <w:sz w:val="24"/>
          <w:szCs w:val="24"/>
        </w:rPr>
        <w:t>Плюс».</w:t>
      </w:r>
    </w:p>
  </w:footnote>
  <w:footnote w:id="16">
    <w:p w:rsidR="008B7528" w:rsidRPr="008B7528" w:rsidRDefault="008B7528" w:rsidP="008B7528">
      <w:pPr>
        <w:pStyle w:val="a3"/>
        <w:spacing w:line="276" w:lineRule="auto"/>
        <w:ind w:firstLine="851"/>
        <w:jc w:val="both"/>
        <w:rPr>
          <w:rFonts w:ascii="Times New Roman" w:hAnsi="Times New Roman" w:cs="Times New Roman"/>
          <w:sz w:val="24"/>
          <w:szCs w:val="24"/>
        </w:rPr>
      </w:pPr>
      <w:r w:rsidRPr="008B7528">
        <w:rPr>
          <w:rStyle w:val="a5"/>
          <w:rFonts w:ascii="Times New Roman" w:hAnsi="Times New Roman" w:cs="Times New Roman"/>
          <w:sz w:val="24"/>
          <w:szCs w:val="24"/>
        </w:rPr>
        <w:footnoteRef/>
      </w:r>
      <w:r w:rsidRPr="008B7528">
        <w:rPr>
          <w:rFonts w:ascii="Times New Roman" w:hAnsi="Times New Roman" w:cs="Times New Roman"/>
          <w:sz w:val="24"/>
          <w:szCs w:val="24"/>
        </w:rPr>
        <w:t xml:space="preserve"> </w:t>
      </w:r>
      <w:r w:rsidRPr="008B7528">
        <w:rPr>
          <w:rFonts w:ascii="Times New Roman" w:hAnsi="Times New Roman" w:cs="Times New Roman"/>
          <w:sz w:val="24"/>
          <w:szCs w:val="24"/>
        </w:rPr>
        <w:t>Калядина О. А. К вопросу о гражданской правоспособности осужденных // Российский следователь. 2013. № 9. С. 43</w:t>
      </w:r>
    </w:p>
  </w:footnote>
  <w:footnote w:id="17">
    <w:p w:rsidR="00827202" w:rsidRDefault="00827202" w:rsidP="008B7528">
      <w:pPr>
        <w:pStyle w:val="a3"/>
        <w:spacing w:line="276" w:lineRule="auto"/>
        <w:ind w:firstLine="851"/>
        <w:jc w:val="both"/>
      </w:pPr>
      <w:r w:rsidRPr="008B7528">
        <w:rPr>
          <w:rStyle w:val="a5"/>
          <w:rFonts w:ascii="Times New Roman" w:hAnsi="Times New Roman" w:cs="Times New Roman"/>
          <w:sz w:val="24"/>
          <w:szCs w:val="24"/>
        </w:rPr>
        <w:footnoteRef/>
      </w:r>
      <w:r w:rsidRPr="008B7528">
        <w:rPr>
          <w:rFonts w:ascii="Times New Roman" w:hAnsi="Times New Roman" w:cs="Times New Roman"/>
          <w:sz w:val="24"/>
          <w:szCs w:val="24"/>
        </w:rPr>
        <w:t xml:space="preserve"> </w:t>
      </w:r>
      <w:r w:rsidR="008B7528" w:rsidRPr="008B7528">
        <w:rPr>
          <w:rFonts w:ascii="Times New Roman" w:hAnsi="Times New Roman" w:cs="Times New Roman"/>
          <w:sz w:val="24"/>
          <w:szCs w:val="24"/>
        </w:rPr>
        <w:t>Чичерова Л.Е. Осужденный к лишению свободы в системе отношений собственности // Цивилист. зап. Вып. 1: Право собственности: вопросы теории и практики / под науч. ред. В.А. Рыбакова. М., 2001. С. 182–183.</w:t>
      </w:r>
    </w:p>
  </w:footnote>
  <w:footnote w:id="18">
    <w:p w:rsidR="008B7528" w:rsidRPr="008B7528" w:rsidRDefault="008B7528" w:rsidP="008B7528">
      <w:pPr>
        <w:pStyle w:val="a3"/>
        <w:spacing w:line="276" w:lineRule="auto"/>
        <w:ind w:firstLine="851"/>
        <w:jc w:val="both"/>
        <w:rPr>
          <w:rFonts w:ascii="Times New Roman" w:hAnsi="Times New Roman" w:cs="Times New Roman"/>
          <w:sz w:val="24"/>
          <w:szCs w:val="24"/>
        </w:rPr>
      </w:pPr>
      <w:r w:rsidRPr="008B7528">
        <w:rPr>
          <w:rStyle w:val="a5"/>
          <w:rFonts w:ascii="Times New Roman" w:hAnsi="Times New Roman" w:cs="Times New Roman"/>
          <w:sz w:val="24"/>
          <w:szCs w:val="24"/>
        </w:rPr>
        <w:footnoteRef/>
      </w:r>
      <w:r w:rsidRPr="008B7528">
        <w:rPr>
          <w:rFonts w:ascii="Times New Roman" w:hAnsi="Times New Roman" w:cs="Times New Roman"/>
          <w:sz w:val="24"/>
          <w:szCs w:val="24"/>
        </w:rPr>
        <w:t xml:space="preserve"> См.: Смuрнов А.В., Калиновский К.Б. Комментарии к уголовно -процессуальному кодексу Российской Федерации // СПС «КонсультантПлюс».</w:t>
      </w:r>
    </w:p>
  </w:footnote>
  <w:footnote w:id="19">
    <w:p w:rsidR="00606BF8" w:rsidRPr="00763D26" w:rsidRDefault="00606BF8" w:rsidP="00763D26">
      <w:pPr>
        <w:pStyle w:val="a3"/>
        <w:spacing w:line="276" w:lineRule="auto"/>
        <w:ind w:firstLine="851"/>
        <w:jc w:val="both"/>
        <w:rPr>
          <w:rFonts w:ascii="Times New Roman" w:hAnsi="Times New Roman" w:cs="Times New Roman"/>
          <w:sz w:val="24"/>
          <w:szCs w:val="24"/>
        </w:rPr>
      </w:pPr>
      <w:r w:rsidRPr="00763D26">
        <w:rPr>
          <w:rStyle w:val="a5"/>
          <w:rFonts w:ascii="Times New Roman" w:hAnsi="Times New Roman" w:cs="Times New Roman"/>
          <w:sz w:val="24"/>
          <w:szCs w:val="24"/>
        </w:rPr>
        <w:footnoteRef/>
      </w:r>
      <w:r w:rsidRPr="00763D26">
        <w:rPr>
          <w:rFonts w:ascii="Times New Roman" w:hAnsi="Times New Roman" w:cs="Times New Roman"/>
          <w:sz w:val="24"/>
          <w:szCs w:val="24"/>
        </w:rPr>
        <w:t xml:space="preserve"> </w:t>
      </w:r>
      <w:r w:rsidR="00763D26" w:rsidRPr="00763D26">
        <w:rPr>
          <w:rFonts w:ascii="Times New Roman" w:hAnsi="Times New Roman" w:cs="Times New Roman"/>
          <w:sz w:val="24"/>
          <w:szCs w:val="24"/>
        </w:rPr>
        <w:t xml:space="preserve">Невзгодина Е. Л. Понятие, признаки и юридическая природа гражданско-правового представительства // Вестник ОмГУ. Серия. Право. 2007. № 2.  </w:t>
      </w:r>
    </w:p>
  </w:footnote>
  <w:footnote w:id="20">
    <w:p w:rsidR="00606BF8" w:rsidRPr="00763D26" w:rsidRDefault="00606BF8" w:rsidP="00763D26">
      <w:pPr>
        <w:pStyle w:val="a3"/>
        <w:spacing w:line="276" w:lineRule="auto"/>
        <w:ind w:firstLine="851"/>
        <w:jc w:val="both"/>
        <w:rPr>
          <w:rFonts w:ascii="Times New Roman" w:hAnsi="Times New Roman" w:cs="Times New Roman"/>
          <w:sz w:val="24"/>
          <w:szCs w:val="24"/>
        </w:rPr>
      </w:pPr>
      <w:r w:rsidRPr="00763D26">
        <w:rPr>
          <w:rStyle w:val="a5"/>
          <w:rFonts w:ascii="Times New Roman" w:hAnsi="Times New Roman" w:cs="Times New Roman"/>
          <w:sz w:val="24"/>
          <w:szCs w:val="24"/>
        </w:rPr>
        <w:footnoteRef/>
      </w:r>
      <w:r w:rsidRPr="00763D26">
        <w:rPr>
          <w:rFonts w:ascii="Times New Roman" w:hAnsi="Times New Roman" w:cs="Times New Roman"/>
          <w:sz w:val="24"/>
          <w:szCs w:val="24"/>
        </w:rPr>
        <w:t xml:space="preserve"> </w:t>
      </w:r>
      <w:r w:rsidR="00763D26" w:rsidRPr="00763D26">
        <w:rPr>
          <w:rFonts w:ascii="Times New Roman" w:hAnsi="Times New Roman" w:cs="Times New Roman"/>
          <w:sz w:val="24"/>
          <w:szCs w:val="24"/>
        </w:rPr>
        <w:t>Косолапова Н. А. Представительство как форма реализации права на квалифицированную юридическую помощь в российском конституционном судопроизводстве // Научные ведомости Бел</w:t>
      </w:r>
      <w:r w:rsidR="00763D26">
        <w:rPr>
          <w:rFonts w:ascii="Times New Roman" w:hAnsi="Times New Roman" w:cs="Times New Roman"/>
          <w:sz w:val="24"/>
          <w:szCs w:val="24"/>
        </w:rPr>
        <w:t xml:space="preserve"> </w:t>
      </w:r>
      <w:r w:rsidR="00763D26" w:rsidRPr="00763D26">
        <w:rPr>
          <w:rFonts w:ascii="Times New Roman" w:hAnsi="Times New Roman" w:cs="Times New Roman"/>
          <w:sz w:val="24"/>
          <w:szCs w:val="24"/>
        </w:rPr>
        <w:t>ГУ. Серия: Философия. Социология. Право. 2015. № 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color w:val="000000" w:themeColor="text1"/>
        <w:sz w:val="24"/>
        <w:szCs w:val="24"/>
      </w:rPr>
      <w:id w:val="2091273966"/>
      <w:docPartObj>
        <w:docPartGallery w:val="Page Numbers (Top of Page)"/>
        <w:docPartUnique/>
      </w:docPartObj>
    </w:sdtPr>
    <w:sdtEndPr/>
    <w:sdtContent>
      <w:p w:rsidR="00147318" w:rsidRPr="00F51F84" w:rsidRDefault="00147318">
        <w:pPr>
          <w:pStyle w:val="a8"/>
          <w:jc w:val="center"/>
          <w:rPr>
            <w:rFonts w:ascii="Times New Roman" w:hAnsi="Times New Roman" w:cs="Times New Roman"/>
            <w:color w:val="000000" w:themeColor="text1"/>
            <w:sz w:val="24"/>
            <w:szCs w:val="24"/>
          </w:rPr>
        </w:pPr>
        <w:r w:rsidRPr="00F51F84">
          <w:rPr>
            <w:rFonts w:ascii="Times New Roman" w:hAnsi="Times New Roman" w:cs="Times New Roman"/>
            <w:color w:val="000000" w:themeColor="text1"/>
            <w:sz w:val="24"/>
            <w:szCs w:val="24"/>
          </w:rPr>
          <w:fldChar w:fldCharType="begin"/>
        </w:r>
        <w:r w:rsidRPr="00F51F84">
          <w:rPr>
            <w:rFonts w:ascii="Times New Roman" w:hAnsi="Times New Roman" w:cs="Times New Roman"/>
            <w:color w:val="000000" w:themeColor="text1"/>
            <w:sz w:val="24"/>
            <w:szCs w:val="24"/>
          </w:rPr>
          <w:instrText>PAGE   \* MERGEFORMAT</w:instrText>
        </w:r>
        <w:r w:rsidRPr="00F51F84">
          <w:rPr>
            <w:rFonts w:ascii="Times New Roman" w:hAnsi="Times New Roman" w:cs="Times New Roman"/>
            <w:color w:val="000000" w:themeColor="text1"/>
            <w:sz w:val="24"/>
            <w:szCs w:val="24"/>
          </w:rPr>
          <w:fldChar w:fldCharType="separate"/>
        </w:r>
        <w:r w:rsidR="00411FCC">
          <w:rPr>
            <w:rFonts w:ascii="Times New Roman" w:hAnsi="Times New Roman" w:cs="Times New Roman"/>
            <w:noProof/>
            <w:color w:val="000000" w:themeColor="text1"/>
            <w:sz w:val="24"/>
            <w:szCs w:val="24"/>
          </w:rPr>
          <w:t>2</w:t>
        </w:r>
        <w:r w:rsidRPr="00F51F84">
          <w:rPr>
            <w:rFonts w:ascii="Times New Roman" w:hAnsi="Times New Roman" w:cs="Times New Roman"/>
            <w:color w:val="000000" w:themeColor="text1"/>
            <w:sz w:val="24"/>
            <w:szCs w:val="24"/>
          </w:rPr>
          <w:fldChar w:fldCharType="end"/>
        </w:r>
      </w:p>
    </w:sdtContent>
  </w:sdt>
  <w:p w:rsidR="00147318" w:rsidRPr="00F51F84" w:rsidRDefault="00147318">
    <w:pPr>
      <w:pStyle w:val="a8"/>
      <w:rPr>
        <w:rFonts w:ascii="Times New Roman" w:hAnsi="Times New Roman" w:cs="Times New Roman"/>
        <w:color w:val="000000" w:themeColor="text1"/>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A8205BD0"/>
    <w:name w:val="WWNum2"/>
    <w:lvl w:ilvl="0">
      <w:start w:val="1"/>
      <w:numFmt w:val="decimal"/>
      <w:lvlText w:val="%1."/>
      <w:lvlJc w:val="left"/>
      <w:pPr>
        <w:tabs>
          <w:tab w:val="num" w:pos="710"/>
        </w:tabs>
        <w:ind w:left="2015" w:hanging="1305"/>
      </w:pPr>
      <w:rPr>
        <w:rFonts w:eastAsia="Times New Roman" w:cs="Times New Roman"/>
        <w:b/>
      </w:rPr>
    </w:lvl>
    <w:lvl w:ilvl="1">
      <w:start w:val="1"/>
      <w:numFmt w:val="decimal"/>
      <w:lvlText w:val="%2."/>
      <w:lvlJc w:val="left"/>
      <w:pPr>
        <w:tabs>
          <w:tab w:val="num" w:pos="0"/>
        </w:tabs>
        <w:ind w:left="2014" w:hanging="1305"/>
      </w:pPr>
      <w:rPr>
        <w:rFonts w:eastAsia="Times New Roman" w:cs="Times New Roman"/>
        <w:b w:val="0"/>
        <w:color w:val="auto"/>
      </w:rPr>
    </w:lvl>
    <w:lvl w:ilvl="2">
      <w:start w:val="1"/>
      <w:numFmt w:val="decimal"/>
      <w:lvlText w:val="%1.%2.%3."/>
      <w:lvlJc w:val="left"/>
      <w:pPr>
        <w:tabs>
          <w:tab w:val="num" w:pos="0"/>
        </w:tabs>
        <w:ind w:left="2723" w:hanging="1305"/>
      </w:pPr>
      <w:rPr>
        <w:rFonts w:eastAsia="Times New Roman" w:cs="Times New Roman"/>
        <w:b/>
      </w:rPr>
    </w:lvl>
    <w:lvl w:ilvl="3">
      <w:start w:val="1"/>
      <w:numFmt w:val="decimal"/>
      <w:lvlText w:val="%1.%2.%3.%4."/>
      <w:lvlJc w:val="left"/>
      <w:pPr>
        <w:tabs>
          <w:tab w:val="num" w:pos="0"/>
        </w:tabs>
        <w:ind w:left="3432" w:hanging="1305"/>
      </w:pPr>
      <w:rPr>
        <w:rFonts w:eastAsia="Times New Roman" w:cs="Times New Roman"/>
        <w:b/>
      </w:rPr>
    </w:lvl>
    <w:lvl w:ilvl="4">
      <w:start w:val="1"/>
      <w:numFmt w:val="decimal"/>
      <w:lvlText w:val="%1.%2.%3.%4.%5."/>
      <w:lvlJc w:val="left"/>
      <w:pPr>
        <w:tabs>
          <w:tab w:val="num" w:pos="0"/>
        </w:tabs>
        <w:ind w:left="4141" w:hanging="1305"/>
      </w:pPr>
      <w:rPr>
        <w:rFonts w:eastAsia="Times New Roman" w:cs="Times New Roman"/>
        <w:b/>
      </w:rPr>
    </w:lvl>
    <w:lvl w:ilvl="5">
      <w:start w:val="1"/>
      <w:numFmt w:val="decimal"/>
      <w:lvlText w:val="%1.%2.%3.%4.%5.%6."/>
      <w:lvlJc w:val="left"/>
      <w:pPr>
        <w:tabs>
          <w:tab w:val="num" w:pos="0"/>
        </w:tabs>
        <w:ind w:left="4985" w:hanging="1440"/>
      </w:pPr>
      <w:rPr>
        <w:rFonts w:eastAsia="Times New Roman" w:cs="Times New Roman"/>
        <w:b/>
      </w:rPr>
    </w:lvl>
    <w:lvl w:ilvl="6">
      <w:start w:val="1"/>
      <w:numFmt w:val="decimal"/>
      <w:lvlText w:val="%1.%2.%3.%4.%5.%6.%7."/>
      <w:lvlJc w:val="left"/>
      <w:pPr>
        <w:tabs>
          <w:tab w:val="num" w:pos="0"/>
        </w:tabs>
        <w:ind w:left="6054" w:hanging="1800"/>
      </w:pPr>
      <w:rPr>
        <w:rFonts w:eastAsia="Times New Roman" w:cs="Times New Roman"/>
        <w:b/>
      </w:rPr>
    </w:lvl>
    <w:lvl w:ilvl="7">
      <w:start w:val="1"/>
      <w:numFmt w:val="decimal"/>
      <w:lvlText w:val="%1.%2.%3.%4.%5.%6.%7.%8."/>
      <w:lvlJc w:val="left"/>
      <w:pPr>
        <w:tabs>
          <w:tab w:val="num" w:pos="0"/>
        </w:tabs>
        <w:ind w:left="6763" w:hanging="1800"/>
      </w:pPr>
      <w:rPr>
        <w:rFonts w:eastAsia="Times New Roman" w:cs="Times New Roman"/>
        <w:b/>
      </w:rPr>
    </w:lvl>
    <w:lvl w:ilvl="8">
      <w:start w:val="1"/>
      <w:numFmt w:val="decimal"/>
      <w:lvlText w:val="%1.%2.%3.%4.%5.%6.%7.%8.%9."/>
      <w:lvlJc w:val="left"/>
      <w:pPr>
        <w:tabs>
          <w:tab w:val="num" w:pos="0"/>
        </w:tabs>
        <w:ind w:left="7832" w:hanging="2160"/>
      </w:pPr>
      <w:rPr>
        <w:rFonts w:eastAsia="Times New Roman" w:cs="Times New Roman"/>
        <w:b/>
      </w:rPr>
    </w:lvl>
  </w:abstractNum>
  <w:abstractNum w:abstractNumId="1" w15:restartNumberingAfterBreak="0">
    <w:nsid w:val="01A96D40"/>
    <w:multiLevelType w:val="hybridMultilevel"/>
    <w:tmpl w:val="20C8F46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15:restartNumberingAfterBreak="0">
    <w:nsid w:val="02D56358"/>
    <w:multiLevelType w:val="multilevel"/>
    <w:tmpl w:val="EC2E39B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3767959"/>
    <w:multiLevelType w:val="hybridMultilevel"/>
    <w:tmpl w:val="3170050C"/>
    <w:lvl w:ilvl="0" w:tplc="1626EE6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15:restartNumberingAfterBreak="0">
    <w:nsid w:val="04402E4B"/>
    <w:multiLevelType w:val="hybridMultilevel"/>
    <w:tmpl w:val="6D7E1272"/>
    <w:lvl w:ilvl="0" w:tplc="C12EA14C">
      <w:start w:val="1"/>
      <w:numFmt w:val="decimal"/>
      <w:lvlText w:val="%1)"/>
      <w:lvlJc w:val="left"/>
      <w:pPr>
        <w:ind w:left="2306" w:hanging="1380"/>
      </w:pPr>
      <w:rPr>
        <w:rFonts w:hint="default"/>
      </w:r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5" w15:restartNumberingAfterBreak="0">
    <w:nsid w:val="04A143D3"/>
    <w:multiLevelType w:val="hybridMultilevel"/>
    <w:tmpl w:val="750247FC"/>
    <w:lvl w:ilvl="0" w:tplc="1626EE6E">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6" w15:restartNumberingAfterBreak="0">
    <w:nsid w:val="0565246B"/>
    <w:multiLevelType w:val="multilevel"/>
    <w:tmpl w:val="CF14E8AA"/>
    <w:lvl w:ilvl="0">
      <w:start w:val="1"/>
      <w:numFmt w:val="decimal"/>
      <w:lvlText w:val="%1."/>
      <w:lvlJc w:val="left"/>
      <w:pPr>
        <w:ind w:left="360" w:hanging="36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78475C5"/>
    <w:multiLevelType w:val="hybridMultilevel"/>
    <w:tmpl w:val="1F1AA1DC"/>
    <w:lvl w:ilvl="0" w:tplc="4E14C77A">
      <w:start w:val="1"/>
      <w:numFmt w:val="decimal"/>
      <w:lvlText w:val="%1)"/>
      <w:lvlJc w:val="left"/>
      <w:pPr>
        <w:ind w:left="1744" w:hanging="990"/>
      </w:pPr>
      <w:rPr>
        <w:rFonts w:hint="default"/>
      </w:rPr>
    </w:lvl>
    <w:lvl w:ilvl="1" w:tplc="04190019" w:tentative="1">
      <w:start w:val="1"/>
      <w:numFmt w:val="lowerLetter"/>
      <w:lvlText w:val="%2."/>
      <w:lvlJc w:val="left"/>
      <w:pPr>
        <w:ind w:left="1834" w:hanging="360"/>
      </w:pPr>
    </w:lvl>
    <w:lvl w:ilvl="2" w:tplc="0419001B" w:tentative="1">
      <w:start w:val="1"/>
      <w:numFmt w:val="lowerRoman"/>
      <w:lvlText w:val="%3."/>
      <w:lvlJc w:val="right"/>
      <w:pPr>
        <w:ind w:left="2554" w:hanging="180"/>
      </w:pPr>
    </w:lvl>
    <w:lvl w:ilvl="3" w:tplc="0419000F" w:tentative="1">
      <w:start w:val="1"/>
      <w:numFmt w:val="decimal"/>
      <w:lvlText w:val="%4."/>
      <w:lvlJc w:val="left"/>
      <w:pPr>
        <w:ind w:left="3274" w:hanging="360"/>
      </w:pPr>
    </w:lvl>
    <w:lvl w:ilvl="4" w:tplc="04190019" w:tentative="1">
      <w:start w:val="1"/>
      <w:numFmt w:val="lowerLetter"/>
      <w:lvlText w:val="%5."/>
      <w:lvlJc w:val="left"/>
      <w:pPr>
        <w:ind w:left="3994" w:hanging="360"/>
      </w:pPr>
    </w:lvl>
    <w:lvl w:ilvl="5" w:tplc="0419001B" w:tentative="1">
      <w:start w:val="1"/>
      <w:numFmt w:val="lowerRoman"/>
      <w:lvlText w:val="%6."/>
      <w:lvlJc w:val="right"/>
      <w:pPr>
        <w:ind w:left="4714" w:hanging="180"/>
      </w:pPr>
    </w:lvl>
    <w:lvl w:ilvl="6" w:tplc="0419000F" w:tentative="1">
      <w:start w:val="1"/>
      <w:numFmt w:val="decimal"/>
      <w:lvlText w:val="%7."/>
      <w:lvlJc w:val="left"/>
      <w:pPr>
        <w:ind w:left="5434" w:hanging="360"/>
      </w:pPr>
    </w:lvl>
    <w:lvl w:ilvl="7" w:tplc="04190019" w:tentative="1">
      <w:start w:val="1"/>
      <w:numFmt w:val="lowerLetter"/>
      <w:lvlText w:val="%8."/>
      <w:lvlJc w:val="left"/>
      <w:pPr>
        <w:ind w:left="6154" w:hanging="360"/>
      </w:pPr>
    </w:lvl>
    <w:lvl w:ilvl="8" w:tplc="0419001B" w:tentative="1">
      <w:start w:val="1"/>
      <w:numFmt w:val="lowerRoman"/>
      <w:lvlText w:val="%9."/>
      <w:lvlJc w:val="right"/>
      <w:pPr>
        <w:ind w:left="6874" w:hanging="180"/>
      </w:pPr>
    </w:lvl>
  </w:abstractNum>
  <w:abstractNum w:abstractNumId="8" w15:restartNumberingAfterBreak="0">
    <w:nsid w:val="08A84334"/>
    <w:multiLevelType w:val="hybridMultilevel"/>
    <w:tmpl w:val="A88816BE"/>
    <w:lvl w:ilvl="0" w:tplc="0419000F">
      <w:start w:val="1"/>
      <w:numFmt w:val="decimal"/>
      <w:lvlText w:val="%1."/>
      <w:lvlJc w:val="left"/>
      <w:pPr>
        <w:ind w:left="121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15:restartNumberingAfterBreak="0">
    <w:nsid w:val="0AD83D6D"/>
    <w:multiLevelType w:val="hybridMultilevel"/>
    <w:tmpl w:val="7B6E9FC8"/>
    <w:lvl w:ilvl="0" w:tplc="1626EE6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15:restartNumberingAfterBreak="0">
    <w:nsid w:val="0FB00846"/>
    <w:multiLevelType w:val="hybridMultilevel"/>
    <w:tmpl w:val="E90C2246"/>
    <w:lvl w:ilvl="0" w:tplc="4392C840">
      <w:start w:val="1"/>
      <w:numFmt w:val="decimal"/>
      <w:lvlText w:val="%1."/>
      <w:lvlJc w:val="left"/>
      <w:pPr>
        <w:ind w:left="1571"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15:restartNumberingAfterBreak="0">
    <w:nsid w:val="12626EF1"/>
    <w:multiLevelType w:val="hybridMultilevel"/>
    <w:tmpl w:val="9F8C698E"/>
    <w:lvl w:ilvl="0" w:tplc="E25CA11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15:restartNumberingAfterBreak="0">
    <w:nsid w:val="16142D64"/>
    <w:multiLevelType w:val="hybridMultilevel"/>
    <w:tmpl w:val="28C6A1BA"/>
    <w:lvl w:ilvl="0" w:tplc="C6C653BE">
      <w:start w:val="1"/>
      <w:numFmt w:val="decimal"/>
      <w:lvlText w:val="%1)"/>
      <w:lvlJc w:val="left"/>
      <w:pPr>
        <w:ind w:left="1069" w:hanging="360"/>
      </w:pPr>
      <w:rPr>
        <w:rFonts w:hint="default"/>
      </w:rPr>
    </w:lvl>
    <w:lvl w:ilvl="1" w:tplc="D73E0D04">
      <w:start w:val="1"/>
      <w:numFmt w:val="decimal"/>
      <w:lvlText w:val="%2."/>
      <w:lvlJc w:val="left"/>
      <w:pPr>
        <w:ind w:left="2644" w:hanging="121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1D004867"/>
    <w:multiLevelType w:val="hybridMultilevel"/>
    <w:tmpl w:val="92AC4C8C"/>
    <w:lvl w:ilvl="0" w:tplc="0419000F">
      <w:start w:val="1"/>
      <w:numFmt w:val="decimal"/>
      <w:lvlText w:val="%1."/>
      <w:lvlJc w:val="left"/>
      <w:pPr>
        <w:ind w:left="1628" w:hanging="360"/>
      </w:pPr>
    </w:lvl>
    <w:lvl w:ilvl="1" w:tplc="1626EE6E">
      <w:start w:val="1"/>
      <w:numFmt w:val="bullet"/>
      <w:lvlText w:val=""/>
      <w:lvlJc w:val="left"/>
      <w:pPr>
        <w:ind w:left="2348" w:hanging="360"/>
      </w:pPr>
      <w:rPr>
        <w:rFonts w:ascii="Symbol" w:hAnsi="Symbol" w:hint="default"/>
      </w:rPr>
    </w:lvl>
    <w:lvl w:ilvl="2" w:tplc="0419001B" w:tentative="1">
      <w:start w:val="1"/>
      <w:numFmt w:val="lowerRoman"/>
      <w:lvlText w:val="%3."/>
      <w:lvlJc w:val="right"/>
      <w:pPr>
        <w:ind w:left="3068" w:hanging="180"/>
      </w:pPr>
    </w:lvl>
    <w:lvl w:ilvl="3" w:tplc="0419000F" w:tentative="1">
      <w:start w:val="1"/>
      <w:numFmt w:val="decimal"/>
      <w:lvlText w:val="%4."/>
      <w:lvlJc w:val="left"/>
      <w:pPr>
        <w:ind w:left="3788" w:hanging="360"/>
      </w:pPr>
    </w:lvl>
    <w:lvl w:ilvl="4" w:tplc="04190019" w:tentative="1">
      <w:start w:val="1"/>
      <w:numFmt w:val="lowerLetter"/>
      <w:lvlText w:val="%5."/>
      <w:lvlJc w:val="left"/>
      <w:pPr>
        <w:ind w:left="4508" w:hanging="360"/>
      </w:pPr>
    </w:lvl>
    <w:lvl w:ilvl="5" w:tplc="0419001B" w:tentative="1">
      <w:start w:val="1"/>
      <w:numFmt w:val="lowerRoman"/>
      <w:lvlText w:val="%6."/>
      <w:lvlJc w:val="right"/>
      <w:pPr>
        <w:ind w:left="5228" w:hanging="180"/>
      </w:pPr>
    </w:lvl>
    <w:lvl w:ilvl="6" w:tplc="0419000F" w:tentative="1">
      <w:start w:val="1"/>
      <w:numFmt w:val="decimal"/>
      <w:lvlText w:val="%7."/>
      <w:lvlJc w:val="left"/>
      <w:pPr>
        <w:ind w:left="5948" w:hanging="360"/>
      </w:pPr>
    </w:lvl>
    <w:lvl w:ilvl="7" w:tplc="04190019" w:tentative="1">
      <w:start w:val="1"/>
      <w:numFmt w:val="lowerLetter"/>
      <w:lvlText w:val="%8."/>
      <w:lvlJc w:val="left"/>
      <w:pPr>
        <w:ind w:left="6668" w:hanging="360"/>
      </w:pPr>
    </w:lvl>
    <w:lvl w:ilvl="8" w:tplc="0419001B" w:tentative="1">
      <w:start w:val="1"/>
      <w:numFmt w:val="lowerRoman"/>
      <w:lvlText w:val="%9."/>
      <w:lvlJc w:val="right"/>
      <w:pPr>
        <w:ind w:left="7388" w:hanging="180"/>
      </w:pPr>
    </w:lvl>
  </w:abstractNum>
  <w:abstractNum w:abstractNumId="14" w15:restartNumberingAfterBreak="0">
    <w:nsid w:val="1E6D6FCB"/>
    <w:multiLevelType w:val="multilevel"/>
    <w:tmpl w:val="1D0EEC0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09E7C56"/>
    <w:multiLevelType w:val="multilevel"/>
    <w:tmpl w:val="A75C1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8E5D2F"/>
    <w:multiLevelType w:val="multilevel"/>
    <w:tmpl w:val="1664683C"/>
    <w:lvl w:ilvl="0">
      <w:start w:val="2"/>
      <w:numFmt w:val="decimal"/>
      <w:lvlText w:val="%1"/>
      <w:lvlJc w:val="left"/>
      <w:pPr>
        <w:ind w:left="1273" w:hanging="492"/>
      </w:pPr>
      <w:rPr>
        <w:rFonts w:hint="default"/>
      </w:rPr>
    </w:lvl>
    <w:lvl w:ilvl="1">
      <w:start w:val="2"/>
      <w:numFmt w:val="decimal"/>
      <w:lvlText w:val="%1.%2."/>
      <w:lvlJc w:val="left"/>
      <w:pPr>
        <w:ind w:left="1273" w:hanging="492"/>
      </w:pPr>
      <w:rPr>
        <w:rFonts w:ascii="Times New Roman" w:eastAsia="Times New Roman" w:hAnsi="Times New Roman" w:hint="default"/>
        <w:b/>
        <w:bCs/>
        <w:sz w:val="28"/>
        <w:szCs w:val="28"/>
      </w:rPr>
    </w:lvl>
    <w:lvl w:ilvl="2">
      <w:start w:val="1"/>
      <w:numFmt w:val="decimal"/>
      <w:lvlText w:val="%3)"/>
      <w:lvlJc w:val="left"/>
      <w:pPr>
        <w:ind w:left="118" w:hanging="305"/>
      </w:pPr>
      <w:rPr>
        <w:rFonts w:ascii="Times New Roman" w:eastAsia="Times New Roman" w:hAnsi="Times New Roman" w:hint="default"/>
        <w:sz w:val="28"/>
        <w:szCs w:val="28"/>
      </w:rPr>
    </w:lvl>
    <w:lvl w:ilvl="3">
      <w:start w:val="1"/>
      <w:numFmt w:val="bullet"/>
      <w:lvlText w:val="•"/>
      <w:lvlJc w:val="left"/>
      <w:pPr>
        <w:ind w:left="3182" w:hanging="305"/>
      </w:pPr>
      <w:rPr>
        <w:rFonts w:hint="default"/>
      </w:rPr>
    </w:lvl>
    <w:lvl w:ilvl="4">
      <w:start w:val="1"/>
      <w:numFmt w:val="bullet"/>
      <w:lvlText w:val="•"/>
      <w:lvlJc w:val="left"/>
      <w:pPr>
        <w:ind w:left="4137" w:hanging="305"/>
      </w:pPr>
      <w:rPr>
        <w:rFonts w:hint="default"/>
      </w:rPr>
    </w:lvl>
    <w:lvl w:ilvl="5">
      <w:start w:val="1"/>
      <w:numFmt w:val="bullet"/>
      <w:lvlText w:val="•"/>
      <w:lvlJc w:val="left"/>
      <w:pPr>
        <w:ind w:left="5092" w:hanging="305"/>
      </w:pPr>
      <w:rPr>
        <w:rFonts w:hint="default"/>
      </w:rPr>
    </w:lvl>
    <w:lvl w:ilvl="6">
      <w:start w:val="1"/>
      <w:numFmt w:val="bullet"/>
      <w:lvlText w:val="•"/>
      <w:lvlJc w:val="left"/>
      <w:pPr>
        <w:ind w:left="6047" w:hanging="305"/>
      </w:pPr>
      <w:rPr>
        <w:rFonts w:hint="default"/>
      </w:rPr>
    </w:lvl>
    <w:lvl w:ilvl="7">
      <w:start w:val="1"/>
      <w:numFmt w:val="bullet"/>
      <w:lvlText w:val="•"/>
      <w:lvlJc w:val="left"/>
      <w:pPr>
        <w:ind w:left="7002" w:hanging="305"/>
      </w:pPr>
      <w:rPr>
        <w:rFonts w:hint="default"/>
      </w:rPr>
    </w:lvl>
    <w:lvl w:ilvl="8">
      <w:start w:val="1"/>
      <w:numFmt w:val="bullet"/>
      <w:lvlText w:val="•"/>
      <w:lvlJc w:val="left"/>
      <w:pPr>
        <w:ind w:left="7956" w:hanging="305"/>
      </w:pPr>
      <w:rPr>
        <w:rFonts w:hint="default"/>
      </w:rPr>
    </w:lvl>
  </w:abstractNum>
  <w:abstractNum w:abstractNumId="17" w15:restartNumberingAfterBreak="0">
    <w:nsid w:val="29502B49"/>
    <w:multiLevelType w:val="multilevel"/>
    <w:tmpl w:val="CF14E8AA"/>
    <w:lvl w:ilvl="0">
      <w:start w:val="1"/>
      <w:numFmt w:val="decimal"/>
      <w:lvlText w:val="%1."/>
      <w:lvlJc w:val="left"/>
      <w:pPr>
        <w:ind w:left="360" w:hanging="36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9880681"/>
    <w:multiLevelType w:val="hybridMultilevel"/>
    <w:tmpl w:val="677453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9DD494E"/>
    <w:multiLevelType w:val="hybridMultilevel"/>
    <w:tmpl w:val="1826BB0E"/>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2A2329DC"/>
    <w:multiLevelType w:val="hybridMultilevel"/>
    <w:tmpl w:val="32E0286A"/>
    <w:lvl w:ilvl="0" w:tplc="0B98159A">
      <w:start w:val="1"/>
      <w:numFmt w:val="russianUpper"/>
      <w:lvlText w:val="%1)"/>
      <w:lvlJc w:val="left"/>
      <w:pPr>
        <w:ind w:left="2876" w:hanging="360"/>
      </w:pPr>
      <w:rPr>
        <w:rFonts w:hint="default"/>
      </w:rPr>
    </w:lvl>
    <w:lvl w:ilvl="1" w:tplc="04190019" w:tentative="1">
      <w:start w:val="1"/>
      <w:numFmt w:val="lowerLetter"/>
      <w:lvlText w:val="%2."/>
      <w:lvlJc w:val="left"/>
      <w:pPr>
        <w:ind w:left="3596" w:hanging="360"/>
      </w:pPr>
    </w:lvl>
    <w:lvl w:ilvl="2" w:tplc="0419001B" w:tentative="1">
      <w:start w:val="1"/>
      <w:numFmt w:val="lowerRoman"/>
      <w:lvlText w:val="%3."/>
      <w:lvlJc w:val="right"/>
      <w:pPr>
        <w:ind w:left="4316" w:hanging="180"/>
      </w:pPr>
    </w:lvl>
    <w:lvl w:ilvl="3" w:tplc="0419000F" w:tentative="1">
      <w:start w:val="1"/>
      <w:numFmt w:val="decimal"/>
      <w:lvlText w:val="%4."/>
      <w:lvlJc w:val="left"/>
      <w:pPr>
        <w:ind w:left="5036" w:hanging="360"/>
      </w:pPr>
    </w:lvl>
    <w:lvl w:ilvl="4" w:tplc="04190019" w:tentative="1">
      <w:start w:val="1"/>
      <w:numFmt w:val="lowerLetter"/>
      <w:lvlText w:val="%5."/>
      <w:lvlJc w:val="left"/>
      <w:pPr>
        <w:ind w:left="5756" w:hanging="360"/>
      </w:pPr>
    </w:lvl>
    <w:lvl w:ilvl="5" w:tplc="0419001B" w:tentative="1">
      <w:start w:val="1"/>
      <w:numFmt w:val="lowerRoman"/>
      <w:lvlText w:val="%6."/>
      <w:lvlJc w:val="right"/>
      <w:pPr>
        <w:ind w:left="6476" w:hanging="180"/>
      </w:pPr>
    </w:lvl>
    <w:lvl w:ilvl="6" w:tplc="0419000F" w:tentative="1">
      <w:start w:val="1"/>
      <w:numFmt w:val="decimal"/>
      <w:lvlText w:val="%7."/>
      <w:lvlJc w:val="left"/>
      <w:pPr>
        <w:ind w:left="7196" w:hanging="360"/>
      </w:pPr>
    </w:lvl>
    <w:lvl w:ilvl="7" w:tplc="04190019" w:tentative="1">
      <w:start w:val="1"/>
      <w:numFmt w:val="lowerLetter"/>
      <w:lvlText w:val="%8."/>
      <w:lvlJc w:val="left"/>
      <w:pPr>
        <w:ind w:left="7916" w:hanging="360"/>
      </w:pPr>
    </w:lvl>
    <w:lvl w:ilvl="8" w:tplc="0419001B" w:tentative="1">
      <w:start w:val="1"/>
      <w:numFmt w:val="lowerRoman"/>
      <w:lvlText w:val="%9."/>
      <w:lvlJc w:val="right"/>
      <w:pPr>
        <w:ind w:left="8636" w:hanging="180"/>
      </w:pPr>
    </w:lvl>
  </w:abstractNum>
  <w:abstractNum w:abstractNumId="21" w15:restartNumberingAfterBreak="0">
    <w:nsid w:val="2EE82D65"/>
    <w:multiLevelType w:val="hybridMultilevel"/>
    <w:tmpl w:val="7AF2FB20"/>
    <w:lvl w:ilvl="0" w:tplc="952E99E2">
      <w:start w:val="1"/>
      <w:numFmt w:val="bullet"/>
      <w:lvlText w:val="–"/>
      <w:lvlJc w:val="left"/>
      <w:pPr>
        <w:ind w:left="118" w:hanging="284"/>
      </w:pPr>
      <w:rPr>
        <w:rFonts w:ascii="Times New Roman" w:eastAsia="Times New Roman" w:hAnsi="Times New Roman" w:hint="default"/>
        <w:sz w:val="28"/>
        <w:szCs w:val="28"/>
      </w:rPr>
    </w:lvl>
    <w:lvl w:ilvl="1" w:tplc="148A60E6">
      <w:start w:val="1"/>
      <w:numFmt w:val="bullet"/>
      <w:lvlText w:val="•"/>
      <w:lvlJc w:val="left"/>
      <w:pPr>
        <w:ind w:left="1093" w:hanging="284"/>
      </w:pPr>
      <w:rPr>
        <w:rFonts w:hint="default"/>
      </w:rPr>
    </w:lvl>
    <w:lvl w:ilvl="2" w:tplc="C838C120">
      <w:start w:val="1"/>
      <w:numFmt w:val="bullet"/>
      <w:lvlText w:val="•"/>
      <w:lvlJc w:val="left"/>
      <w:pPr>
        <w:ind w:left="2068" w:hanging="284"/>
      </w:pPr>
      <w:rPr>
        <w:rFonts w:hint="default"/>
      </w:rPr>
    </w:lvl>
    <w:lvl w:ilvl="3" w:tplc="848A296E">
      <w:start w:val="1"/>
      <w:numFmt w:val="bullet"/>
      <w:lvlText w:val="•"/>
      <w:lvlJc w:val="left"/>
      <w:pPr>
        <w:ind w:left="3043" w:hanging="284"/>
      </w:pPr>
      <w:rPr>
        <w:rFonts w:hint="default"/>
      </w:rPr>
    </w:lvl>
    <w:lvl w:ilvl="4" w:tplc="E308370A">
      <w:start w:val="1"/>
      <w:numFmt w:val="bullet"/>
      <w:lvlText w:val="•"/>
      <w:lvlJc w:val="left"/>
      <w:pPr>
        <w:ind w:left="4017" w:hanging="284"/>
      </w:pPr>
      <w:rPr>
        <w:rFonts w:hint="default"/>
      </w:rPr>
    </w:lvl>
    <w:lvl w:ilvl="5" w:tplc="0CEAB294">
      <w:start w:val="1"/>
      <w:numFmt w:val="bullet"/>
      <w:lvlText w:val="•"/>
      <w:lvlJc w:val="left"/>
      <w:pPr>
        <w:ind w:left="4992" w:hanging="284"/>
      </w:pPr>
      <w:rPr>
        <w:rFonts w:hint="default"/>
      </w:rPr>
    </w:lvl>
    <w:lvl w:ilvl="6" w:tplc="5A48EF7A">
      <w:start w:val="1"/>
      <w:numFmt w:val="bullet"/>
      <w:lvlText w:val="•"/>
      <w:lvlJc w:val="left"/>
      <w:pPr>
        <w:ind w:left="5967" w:hanging="284"/>
      </w:pPr>
      <w:rPr>
        <w:rFonts w:hint="default"/>
      </w:rPr>
    </w:lvl>
    <w:lvl w:ilvl="7" w:tplc="D99E40A6">
      <w:start w:val="1"/>
      <w:numFmt w:val="bullet"/>
      <w:lvlText w:val="•"/>
      <w:lvlJc w:val="left"/>
      <w:pPr>
        <w:ind w:left="6942" w:hanging="284"/>
      </w:pPr>
      <w:rPr>
        <w:rFonts w:hint="default"/>
      </w:rPr>
    </w:lvl>
    <w:lvl w:ilvl="8" w:tplc="7E9C8612">
      <w:start w:val="1"/>
      <w:numFmt w:val="bullet"/>
      <w:lvlText w:val="•"/>
      <w:lvlJc w:val="left"/>
      <w:pPr>
        <w:ind w:left="7916" w:hanging="284"/>
      </w:pPr>
      <w:rPr>
        <w:rFonts w:hint="default"/>
      </w:rPr>
    </w:lvl>
  </w:abstractNum>
  <w:abstractNum w:abstractNumId="22" w15:restartNumberingAfterBreak="0">
    <w:nsid w:val="387F12CD"/>
    <w:multiLevelType w:val="hybridMultilevel"/>
    <w:tmpl w:val="EDA092BE"/>
    <w:lvl w:ilvl="0" w:tplc="4392C840">
      <w:start w:val="1"/>
      <w:numFmt w:val="decimal"/>
      <w:lvlText w:val="%1."/>
      <w:lvlJc w:val="left"/>
      <w:pPr>
        <w:ind w:left="1571"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3" w15:restartNumberingAfterBreak="0">
    <w:nsid w:val="39227EC4"/>
    <w:multiLevelType w:val="hybridMultilevel"/>
    <w:tmpl w:val="E62605FE"/>
    <w:lvl w:ilvl="0" w:tplc="0419000F">
      <w:start w:val="1"/>
      <w:numFmt w:val="decimal"/>
      <w:lvlText w:val="%1."/>
      <w:lvlJc w:val="left"/>
      <w:pPr>
        <w:ind w:left="2291" w:hanging="360"/>
      </w:pPr>
    </w:lvl>
    <w:lvl w:ilvl="1" w:tplc="04190019" w:tentative="1">
      <w:start w:val="1"/>
      <w:numFmt w:val="lowerLetter"/>
      <w:lvlText w:val="%2."/>
      <w:lvlJc w:val="left"/>
      <w:pPr>
        <w:ind w:left="3011" w:hanging="360"/>
      </w:pPr>
    </w:lvl>
    <w:lvl w:ilvl="2" w:tplc="0419001B" w:tentative="1">
      <w:start w:val="1"/>
      <w:numFmt w:val="lowerRoman"/>
      <w:lvlText w:val="%3."/>
      <w:lvlJc w:val="right"/>
      <w:pPr>
        <w:ind w:left="3731" w:hanging="180"/>
      </w:pPr>
    </w:lvl>
    <w:lvl w:ilvl="3" w:tplc="0419000F" w:tentative="1">
      <w:start w:val="1"/>
      <w:numFmt w:val="decimal"/>
      <w:lvlText w:val="%4."/>
      <w:lvlJc w:val="left"/>
      <w:pPr>
        <w:ind w:left="4451" w:hanging="360"/>
      </w:pPr>
    </w:lvl>
    <w:lvl w:ilvl="4" w:tplc="04190019" w:tentative="1">
      <w:start w:val="1"/>
      <w:numFmt w:val="lowerLetter"/>
      <w:lvlText w:val="%5."/>
      <w:lvlJc w:val="left"/>
      <w:pPr>
        <w:ind w:left="5171" w:hanging="360"/>
      </w:pPr>
    </w:lvl>
    <w:lvl w:ilvl="5" w:tplc="0419001B" w:tentative="1">
      <w:start w:val="1"/>
      <w:numFmt w:val="lowerRoman"/>
      <w:lvlText w:val="%6."/>
      <w:lvlJc w:val="right"/>
      <w:pPr>
        <w:ind w:left="5891" w:hanging="180"/>
      </w:pPr>
    </w:lvl>
    <w:lvl w:ilvl="6" w:tplc="0419000F" w:tentative="1">
      <w:start w:val="1"/>
      <w:numFmt w:val="decimal"/>
      <w:lvlText w:val="%7."/>
      <w:lvlJc w:val="left"/>
      <w:pPr>
        <w:ind w:left="6611" w:hanging="360"/>
      </w:pPr>
    </w:lvl>
    <w:lvl w:ilvl="7" w:tplc="04190019" w:tentative="1">
      <w:start w:val="1"/>
      <w:numFmt w:val="lowerLetter"/>
      <w:lvlText w:val="%8."/>
      <w:lvlJc w:val="left"/>
      <w:pPr>
        <w:ind w:left="7331" w:hanging="360"/>
      </w:pPr>
    </w:lvl>
    <w:lvl w:ilvl="8" w:tplc="0419001B" w:tentative="1">
      <w:start w:val="1"/>
      <w:numFmt w:val="lowerRoman"/>
      <w:lvlText w:val="%9."/>
      <w:lvlJc w:val="right"/>
      <w:pPr>
        <w:ind w:left="8051" w:hanging="180"/>
      </w:pPr>
    </w:lvl>
  </w:abstractNum>
  <w:abstractNum w:abstractNumId="24" w15:restartNumberingAfterBreak="0">
    <w:nsid w:val="3DF471B4"/>
    <w:multiLevelType w:val="hybridMultilevel"/>
    <w:tmpl w:val="75862740"/>
    <w:lvl w:ilvl="0" w:tplc="085AC6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2241C63"/>
    <w:multiLevelType w:val="hybridMultilevel"/>
    <w:tmpl w:val="EC287DBE"/>
    <w:lvl w:ilvl="0" w:tplc="78DE65C0">
      <w:start w:val="1"/>
      <w:numFmt w:val="decimal"/>
      <w:lvlText w:val="%1)"/>
      <w:lvlJc w:val="left"/>
      <w:pPr>
        <w:ind w:left="2051" w:hanging="120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43C632A0"/>
    <w:multiLevelType w:val="hybridMultilevel"/>
    <w:tmpl w:val="E8B27E0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7" w15:restartNumberingAfterBreak="0">
    <w:nsid w:val="46E74666"/>
    <w:multiLevelType w:val="multilevel"/>
    <w:tmpl w:val="D186A9B6"/>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A5B58E6"/>
    <w:multiLevelType w:val="hybridMultilevel"/>
    <w:tmpl w:val="5E2400A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9" w15:restartNumberingAfterBreak="0">
    <w:nsid w:val="4FD03221"/>
    <w:multiLevelType w:val="multilevel"/>
    <w:tmpl w:val="D68EB38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0E35494"/>
    <w:multiLevelType w:val="hybridMultilevel"/>
    <w:tmpl w:val="97AAFF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2677A3E"/>
    <w:multiLevelType w:val="hybridMultilevel"/>
    <w:tmpl w:val="F86CFBEA"/>
    <w:lvl w:ilvl="0" w:tplc="0419000F">
      <w:start w:val="1"/>
      <w:numFmt w:val="decimal"/>
      <w:lvlText w:val="%1."/>
      <w:lvlJc w:val="left"/>
      <w:pPr>
        <w:ind w:left="1211" w:hanging="360"/>
      </w:pPr>
      <w:rPr>
        <w:rFonts w:hint="default"/>
        <w:b w:val="0"/>
        <w:sz w:val="28"/>
        <w:szCs w:val="28"/>
      </w:rPr>
    </w:lvl>
    <w:lvl w:ilvl="1" w:tplc="04190019">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32" w15:restartNumberingAfterBreak="0">
    <w:nsid w:val="53C02FC5"/>
    <w:multiLevelType w:val="hybridMultilevel"/>
    <w:tmpl w:val="A146941C"/>
    <w:lvl w:ilvl="0" w:tplc="9BC8B2EC">
      <w:start w:val="1"/>
      <w:numFmt w:val="bullet"/>
      <w:lvlText w:val="–"/>
      <w:lvlJc w:val="left"/>
      <w:pPr>
        <w:ind w:left="118" w:hanging="212"/>
      </w:pPr>
      <w:rPr>
        <w:rFonts w:ascii="Times New Roman" w:eastAsia="Times New Roman" w:hAnsi="Times New Roman" w:hint="default"/>
        <w:sz w:val="28"/>
        <w:szCs w:val="28"/>
      </w:rPr>
    </w:lvl>
    <w:lvl w:ilvl="1" w:tplc="B3A43F1E">
      <w:start w:val="1"/>
      <w:numFmt w:val="bullet"/>
      <w:lvlText w:val="•"/>
      <w:lvlJc w:val="left"/>
      <w:pPr>
        <w:ind w:left="1093" w:hanging="212"/>
      </w:pPr>
      <w:rPr>
        <w:rFonts w:hint="default"/>
      </w:rPr>
    </w:lvl>
    <w:lvl w:ilvl="2" w:tplc="D8D4C83E">
      <w:start w:val="1"/>
      <w:numFmt w:val="bullet"/>
      <w:lvlText w:val="•"/>
      <w:lvlJc w:val="left"/>
      <w:pPr>
        <w:ind w:left="2068" w:hanging="212"/>
      </w:pPr>
      <w:rPr>
        <w:rFonts w:hint="default"/>
      </w:rPr>
    </w:lvl>
    <w:lvl w:ilvl="3" w:tplc="7FFC48F6">
      <w:start w:val="1"/>
      <w:numFmt w:val="bullet"/>
      <w:lvlText w:val="•"/>
      <w:lvlJc w:val="left"/>
      <w:pPr>
        <w:ind w:left="3043" w:hanging="212"/>
      </w:pPr>
      <w:rPr>
        <w:rFonts w:hint="default"/>
      </w:rPr>
    </w:lvl>
    <w:lvl w:ilvl="4" w:tplc="8AF8D6E2">
      <w:start w:val="1"/>
      <w:numFmt w:val="bullet"/>
      <w:lvlText w:val="•"/>
      <w:lvlJc w:val="left"/>
      <w:pPr>
        <w:ind w:left="4017" w:hanging="212"/>
      </w:pPr>
      <w:rPr>
        <w:rFonts w:hint="default"/>
      </w:rPr>
    </w:lvl>
    <w:lvl w:ilvl="5" w:tplc="30849A50">
      <w:start w:val="1"/>
      <w:numFmt w:val="bullet"/>
      <w:lvlText w:val="•"/>
      <w:lvlJc w:val="left"/>
      <w:pPr>
        <w:ind w:left="4992" w:hanging="212"/>
      </w:pPr>
      <w:rPr>
        <w:rFonts w:hint="default"/>
      </w:rPr>
    </w:lvl>
    <w:lvl w:ilvl="6" w:tplc="90B86046">
      <w:start w:val="1"/>
      <w:numFmt w:val="bullet"/>
      <w:lvlText w:val="•"/>
      <w:lvlJc w:val="left"/>
      <w:pPr>
        <w:ind w:left="5967" w:hanging="212"/>
      </w:pPr>
      <w:rPr>
        <w:rFonts w:hint="default"/>
      </w:rPr>
    </w:lvl>
    <w:lvl w:ilvl="7" w:tplc="FB88217E">
      <w:start w:val="1"/>
      <w:numFmt w:val="bullet"/>
      <w:lvlText w:val="•"/>
      <w:lvlJc w:val="left"/>
      <w:pPr>
        <w:ind w:left="6942" w:hanging="212"/>
      </w:pPr>
      <w:rPr>
        <w:rFonts w:hint="default"/>
      </w:rPr>
    </w:lvl>
    <w:lvl w:ilvl="8" w:tplc="60EE0A44">
      <w:start w:val="1"/>
      <w:numFmt w:val="bullet"/>
      <w:lvlText w:val="•"/>
      <w:lvlJc w:val="left"/>
      <w:pPr>
        <w:ind w:left="7916" w:hanging="212"/>
      </w:pPr>
      <w:rPr>
        <w:rFonts w:hint="default"/>
      </w:rPr>
    </w:lvl>
  </w:abstractNum>
  <w:abstractNum w:abstractNumId="33" w15:restartNumberingAfterBreak="0">
    <w:nsid w:val="56EB44DE"/>
    <w:multiLevelType w:val="hybridMultilevel"/>
    <w:tmpl w:val="2BDE3320"/>
    <w:lvl w:ilvl="0" w:tplc="04190017">
      <w:start w:val="1"/>
      <w:numFmt w:val="lowerLetter"/>
      <w:lvlText w:val="%1)"/>
      <w:lvlJc w:val="left"/>
      <w:pPr>
        <w:ind w:left="2062"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 w15:restartNumberingAfterBreak="0">
    <w:nsid w:val="574A78EF"/>
    <w:multiLevelType w:val="hybridMultilevel"/>
    <w:tmpl w:val="004E29AA"/>
    <w:lvl w:ilvl="0" w:tplc="0D060E48">
      <w:start w:val="1"/>
      <w:numFmt w:val="decimal"/>
      <w:lvlText w:val="%1)"/>
      <w:lvlJc w:val="left"/>
      <w:pPr>
        <w:ind w:left="2156" w:hanging="1305"/>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5" w15:restartNumberingAfterBreak="0">
    <w:nsid w:val="57BF7FB2"/>
    <w:multiLevelType w:val="hybridMultilevel"/>
    <w:tmpl w:val="247CF754"/>
    <w:lvl w:ilvl="0" w:tplc="78DE65C0">
      <w:start w:val="1"/>
      <w:numFmt w:val="decimal"/>
      <w:lvlText w:val="%1)"/>
      <w:lvlJc w:val="left"/>
      <w:pPr>
        <w:ind w:left="2760" w:hanging="120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5ED55E5F"/>
    <w:multiLevelType w:val="hybridMultilevel"/>
    <w:tmpl w:val="A88816BE"/>
    <w:lvl w:ilvl="0" w:tplc="0419000F">
      <w:start w:val="1"/>
      <w:numFmt w:val="decimal"/>
      <w:lvlText w:val="%1."/>
      <w:lvlJc w:val="left"/>
      <w:pPr>
        <w:ind w:left="121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7" w15:restartNumberingAfterBreak="0">
    <w:nsid w:val="5F1F73F4"/>
    <w:multiLevelType w:val="hybridMultilevel"/>
    <w:tmpl w:val="3D46397E"/>
    <w:lvl w:ilvl="0" w:tplc="D73E0D04">
      <w:start w:val="1"/>
      <w:numFmt w:val="decimal"/>
      <w:lvlText w:val="%1."/>
      <w:lvlJc w:val="left"/>
      <w:pPr>
        <w:ind w:left="2644" w:hanging="12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32D0D82"/>
    <w:multiLevelType w:val="hybridMultilevel"/>
    <w:tmpl w:val="BF7CAC9C"/>
    <w:lvl w:ilvl="0" w:tplc="6DF4CB3E">
      <w:start w:val="1"/>
      <w:numFmt w:val="decimal"/>
      <w:lvlText w:val="%1)"/>
      <w:lvlJc w:val="left"/>
      <w:pPr>
        <w:ind w:left="1206"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649F0376"/>
    <w:multiLevelType w:val="hybridMultilevel"/>
    <w:tmpl w:val="F386E03A"/>
    <w:lvl w:ilvl="0" w:tplc="1626EE6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 w15:restartNumberingAfterBreak="0">
    <w:nsid w:val="65942FD5"/>
    <w:multiLevelType w:val="hybridMultilevel"/>
    <w:tmpl w:val="06C4EFAE"/>
    <w:lvl w:ilvl="0" w:tplc="0419000F">
      <w:start w:val="1"/>
      <w:numFmt w:val="decimal"/>
      <w:lvlText w:val="%1."/>
      <w:lvlJc w:val="left"/>
      <w:pPr>
        <w:tabs>
          <w:tab w:val="num" w:pos="2700"/>
        </w:tabs>
        <w:ind w:left="270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79212EF"/>
    <w:multiLevelType w:val="multilevel"/>
    <w:tmpl w:val="0BC256A4"/>
    <w:lvl w:ilvl="0">
      <w:start w:val="1"/>
      <w:numFmt w:val="decimal"/>
      <w:lvlText w:val="%1."/>
      <w:lvlJc w:val="left"/>
      <w:pPr>
        <w:ind w:left="432" w:hanging="432"/>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1160" w:hanging="180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640" w:hanging="2160"/>
      </w:pPr>
      <w:rPr>
        <w:rFonts w:hint="default"/>
      </w:rPr>
    </w:lvl>
  </w:abstractNum>
  <w:abstractNum w:abstractNumId="42" w15:restartNumberingAfterBreak="0">
    <w:nsid w:val="6BCA6A8D"/>
    <w:multiLevelType w:val="hybridMultilevel"/>
    <w:tmpl w:val="9FFAC89E"/>
    <w:lvl w:ilvl="0" w:tplc="E12A8B82">
      <w:start w:val="1"/>
      <w:numFmt w:val="decimal"/>
      <w:lvlText w:val="%1)"/>
      <w:lvlJc w:val="left"/>
      <w:pPr>
        <w:ind w:left="1429" w:hanging="360"/>
      </w:pPr>
      <w:rPr>
        <w:rFonts w:hint="default"/>
        <w:b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F1A160C"/>
    <w:multiLevelType w:val="hybridMultilevel"/>
    <w:tmpl w:val="B920A1BE"/>
    <w:lvl w:ilvl="0" w:tplc="1626EE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703737B3"/>
    <w:multiLevelType w:val="hybridMultilevel"/>
    <w:tmpl w:val="F78A3366"/>
    <w:lvl w:ilvl="0" w:tplc="4A9A618E">
      <w:start w:val="1"/>
      <w:numFmt w:val="bullet"/>
      <w:lvlText w:val="–"/>
      <w:lvlJc w:val="left"/>
      <w:pPr>
        <w:ind w:left="118" w:hanging="245"/>
      </w:pPr>
      <w:rPr>
        <w:rFonts w:ascii="Times New Roman" w:eastAsia="Times New Roman" w:hAnsi="Times New Roman" w:hint="default"/>
        <w:sz w:val="28"/>
        <w:szCs w:val="28"/>
      </w:rPr>
    </w:lvl>
    <w:lvl w:ilvl="1" w:tplc="04A8E8EC">
      <w:start w:val="1"/>
      <w:numFmt w:val="bullet"/>
      <w:lvlText w:val="•"/>
      <w:lvlJc w:val="left"/>
      <w:pPr>
        <w:ind w:left="1093" w:hanging="245"/>
      </w:pPr>
      <w:rPr>
        <w:rFonts w:hint="default"/>
      </w:rPr>
    </w:lvl>
    <w:lvl w:ilvl="2" w:tplc="3AE26062">
      <w:start w:val="1"/>
      <w:numFmt w:val="bullet"/>
      <w:lvlText w:val="•"/>
      <w:lvlJc w:val="left"/>
      <w:pPr>
        <w:ind w:left="2068" w:hanging="245"/>
      </w:pPr>
      <w:rPr>
        <w:rFonts w:hint="default"/>
      </w:rPr>
    </w:lvl>
    <w:lvl w:ilvl="3" w:tplc="E710DD3C">
      <w:start w:val="1"/>
      <w:numFmt w:val="bullet"/>
      <w:lvlText w:val="•"/>
      <w:lvlJc w:val="left"/>
      <w:pPr>
        <w:ind w:left="3043" w:hanging="245"/>
      </w:pPr>
      <w:rPr>
        <w:rFonts w:hint="default"/>
      </w:rPr>
    </w:lvl>
    <w:lvl w:ilvl="4" w:tplc="CD225076">
      <w:start w:val="1"/>
      <w:numFmt w:val="bullet"/>
      <w:lvlText w:val="•"/>
      <w:lvlJc w:val="left"/>
      <w:pPr>
        <w:ind w:left="4017" w:hanging="245"/>
      </w:pPr>
      <w:rPr>
        <w:rFonts w:hint="default"/>
      </w:rPr>
    </w:lvl>
    <w:lvl w:ilvl="5" w:tplc="1FDED9F8">
      <w:start w:val="1"/>
      <w:numFmt w:val="bullet"/>
      <w:lvlText w:val="•"/>
      <w:lvlJc w:val="left"/>
      <w:pPr>
        <w:ind w:left="4992" w:hanging="245"/>
      </w:pPr>
      <w:rPr>
        <w:rFonts w:hint="default"/>
      </w:rPr>
    </w:lvl>
    <w:lvl w:ilvl="6" w:tplc="B4BE956C">
      <w:start w:val="1"/>
      <w:numFmt w:val="bullet"/>
      <w:lvlText w:val="•"/>
      <w:lvlJc w:val="left"/>
      <w:pPr>
        <w:ind w:left="5967" w:hanging="245"/>
      </w:pPr>
      <w:rPr>
        <w:rFonts w:hint="default"/>
      </w:rPr>
    </w:lvl>
    <w:lvl w:ilvl="7" w:tplc="CFC20688">
      <w:start w:val="1"/>
      <w:numFmt w:val="bullet"/>
      <w:lvlText w:val="•"/>
      <w:lvlJc w:val="left"/>
      <w:pPr>
        <w:ind w:left="6942" w:hanging="245"/>
      </w:pPr>
      <w:rPr>
        <w:rFonts w:hint="default"/>
      </w:rPr>
    </w:lvl>
    <w:lvl w:ilvl="8" w:tplc="D576B54C">
      <w:start w:val="1"/>
      <w:numFmt w:val="bullet"/>
      <w:lvlText w:val="•"/>
      <w:lvlJc w:val="left"/>
      <w:pPr>
        <w:ind w:left="7916" w:hanging="245"/>
      </w:pPr>
      <w:rPr>
        <w:rFonts w:hint="default"/>
      </w:rPr>
    </w:lvl>
  </w:abstractNum>
  <w:abstractNum w:abstractNumId="45" w15:restartNumberingAfterBreak="0">
    <w:nsid w:val="705A05E6"/>
    <w:multiLevelType w:val="hybridMultilevel"/>
    <w:tmpl w:val="C5F6FD44"/>
    <w:lvl w:ilvl="0" w:tplc="DFF20002">
      <w:start w:val="1"/>
      <w:numFmt w:val="decimal"/>
      <w:lvlText w:val="%1."/>
      <w:lvlJc w:val="left"/>
      <w:pPr>
        <w:ind w:left="1211" w:hanging="360"/>
      </w:pPr>
      <w:rPr>
        <w:rFonts w:ascii="Times New Roman" w:hAnsi="Times New Roman" w:cs="Times New Roman" w:hint="default"/>
        <w:b w:val="0"/>
        <w:sz w:val="28"/>
        <w:szCs w:val="28"/>
      </w:rPr>
    </w:lvl>
    <w:lvl w:ilvl="1" w:tplc="04190019">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46" w15:restartNumberingAfterBreak="0">
    <w:nsid w:val="7A1B41A3"/>
    <w:multiLevelType w:val="hybridMultilevel"/>
    <w:tmpl w:val="6E484B36"/>
    <w:lvl w:ilvl="0" w:tplc="0B98159A">
      <w:start w:val="1"/>
      <w:numFmt w:val="russianUpper"/>
      <w:lvlText w:val="%1)"/>
      <w:lvlJc w:val="left"/>
      <w:pPr>
        <w:ind w:left="1348" w:hanging="1065"/>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7" w15:restartNumberingAfterBreak="0">
    <w:nsid w:val="7BAA6C56"/>
    <w:multiLevelType w:val="hybridMultilevel"/>
    <w:tmpl w:val="C73E2960"/>
    <w:lvl w:ilvl="0" w:tplc="225803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5"/>
  </w:num>
  <w:num w:numId="3">
    <w:abstractNumId w:val="45"/>
  </w:num>
  <w:num w:numId="4">
    <w:abstractNumId w:val="6"/>
  </w:num>
  <w:num w:numId="5">
    <w:abstractNumId w:val="39"/>
  </w:num>
  <w:num w:numId="6">
    <w:abstractNumId w:val="13"/>
  </w:num>
  <w:num w:numId="7">
    <w:abstractNumId w:val="4"/>
  </w:num>
  <w:num w:numId="8">
    <w:abstractNumId w:val="3"/>
  </w:num>
  <w:num w:numId="9">
    <w:abstractNumId w:val="25"/>
  </w:num>
  <w:num w:numId="10">
    <w:abstractNumId w:val="9"/>
  </w:num>
  <w:num w:numId="11">
    <w:abstractNumId w:val="35"/>
  </w:num>
  <w:num w:numId="12">
    <w:abstractNumId w:val="7"/>
  </w:num>
  <w:num w:numId="13">
    <w:abstractNumId w:val="43"/>
  </w:num>
  <w:num w:numId="14">
    <w:abstractNumId w:val="38"/>
  </w:num>
  <w:num w:numId="15">
    <w:abstractNumId w:val="46"/>
  </w:num>
  <w:num w:numId="16">
    <w:abstractNumId w:val="34"/>
  </w:num>
  <w:num w:numId="17">
    <w:abstractNumId w:val="20"/>
  </w:num>
  <w:num w:numId="18">
    <w:abstractNumId w:val="10"/>
  </w:num>
  <w:num w:numId="19">
    <w:abstractNumId w:val="22"/>
  </w:num>
  <w:num w:numId="20">
    <w:abstractNumId w:val="42"/>
  </w:num>
  <w:num w:numId="21">
    <w:abstractNumId w:val="30"/>
  </w:num>
  <w:num w:numId="22">
    <w:abstractNumId w:val="47"/>
  </w:num>
  <w:num w:numId="23">
    <w:abstractNumId w:val="31"/>
  </w:num>
  <w:num w:numId="24">
    <w:abstractNumId w:val="21"/>
  </w:num>
  <w:num w:numId="25">
    <w:abstractNumId w:val="44"/>
  </w:num>
  <w:num w:numId="26">
    <w:abstractNumId w:val="32"/>
  </w:num>
  <w:num w:numId="27">
    <w:abstractNumId w:val="16"/>
  </w:num>
  <w:num w:numId="28">
    <w:abstractNumId w:val="17"/>
  </w:num>
  <w:num w:numId="29">
    <w:abstractNumId w:val="41"/>
  </w:num>
  <w:num w:numId="30">
    <w:abstractNumId w:val="15"/>
  </w:num>
  <w:num w:numId="31">
    <w:abstractNumId w:val="1"/>
  </w:num>
  <w:num w:numId="32">
    <w:abstractNumId w:val="37"/>
  </w:num>
  <w:num w:numId="33">
    <w:abstractNumId w:val="40"/>
  </w:num>
  <w:num w:numId="34">
    <w:abstractNumId w:val="19"/>
  </w:num>
  <w:num w:numId="35">
    <w:abstractNumId w:val="23"/>
  </w:num>
  <w:num w:numId="36">
    <w:abstractNumId w:val="27"/>
  </w:num>
  <w:num w:numId="37">
    <w:abstractNumId w:val="2"/>
  </w:num>
  <w:num w:numId="38">
    <w:abstractNumId w:val="29"/>
  </w:num>
  <w:num w:numId="39">
    <w:abstractNumId w:val="14"/>
  </w:num>
  <w:num w:numId="40">
    <w:abstractNumId w:val="36"/>
  </w:num>
  <w:num w:numId="41">
    <w:abstractNumId w:val="8"/>
  </w:num>
  <w:num w:numId="42">
    <w:abstractNumId w:val="18"/>
  </w:num>
  <w:num w:numId="43">
    <w:abstractNumId w:val="28"/>
  </w:num>
  <w:num w:numId="44">
    <w:abstractNumId w:val="26"/>
  </w:num>
  <w:num w:numId="45">
    <w:abstractNumId w:val="11"/>
  </w:num>
  <w:num w:numId="46">
    <w:abstractNumId w:val="33"/>
  </w:num>
  <w:num w:numId="47">
    <w:abstractNumId w:val="24"/>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Пользователь">
    <w15:presenceInfo w15:providerId="None" w15:userId="Пользователь"/>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45F"/>
    <w:rsid w:val="00001BA0"/>
    <w:rsid w:val="000021A0"/>
    <w:rsid w:val="00002C05"/>
    <w:rsid w:val="000039A9"/>
    <w:rsid w:val="00004FA7"/>
    <w:rsid w:val="00006F0B"/>
    <w:rsid w:val="0000731B"/>
    <w:rsid w:val="00010A7E"/>
    <w:rsid w:val="00014B01"/>
    <w:rsid w:val="000154FC"/>
    <w:rsid w:val="00015658"/>
    <w:rsid w:val="0001587B"/>
    <w:rsid w:val="00016882"/>
    <w:rsid w:val="00021AC4"/>
    <w:rsid w:val="00023D90"/>
    <w:rsid w:val="0002683B"/>
    <w:rsid w:val="00027944"/>
    <w:rsid w:val="000340BE"/>
    <w:rsid w:val="000341E9"/>
    <w:rsid w:val="00036996"/>
    <w:rsid w:val="00037DB5"/>
    <w:rsid w:val="00041296"/>
    <w:rsid w:val="00041A8F"/>
    <w:rsid w:val="00041F64"/>
    <w:rsid w:val="000423B6"/>
    <w:rsid w:val="000430EB"/>
    <w:rsid w:val="00043B60"/>
    <w:rsid w:val="00044520"/>
    <w:rsid w:val="00046CF8"/>
    <w:rsid w:val="00046F37"/>
    <w:rsid w:val="00047FE3"/>
    <w:rsid w:val="00050D69"/>
    <w:rsid w:val="000512D2"/>
    <w:rsid w:val="00051870"/>
    <w:rsid w:val="000523EE"/>
    <w:rsid w:val="00053085"/>
    <w:rsid w:val="00053BBE"/>
    <w:rsid w:val="000546B3"/>
    <w:rsid w:val="0005507C"/>
    <w:rsid w:val="000550DE"/>
    <w:rsid w:val="00055EA5"/>
    <w:rsid w:val="00056B72"/>
    <w:rsid w:val="00056D83"/>
    <w:rsid w:val="00056EF2"/>
    <w:rsid w:val="000601AE"/>
    <w:rsid w:val="00060C22"/>
    <w:rsid w:val="00060FBE"/>
    <w:rsid w:val="0006212E"/>
    <w:rsid w:val="00062D51"/>
    <w:rsid w:val="00063CE8"/>
    <w:rsid w:val="000641BC"/>
    <w:rsid w:val="0006602D"/>
    <w:rsid w:val="000703FF"/>
    <w:rsid w:val="00070879"/>
    <w:rsid w:val="00071364"/>
    <w:rsid w:val="00072349"/>
    <w:rsid w:val="0007372B"/>
    <w:rsid w:val="00073CEE"/>
    <w:rsid w:val="00074E92"/>
    <w:rsid w:val="000753DD"/>
    <w:rsid w:val="00076855"/>
    <w:rsid w:val="00077767"/>
    <w:rsid w:val="000805DE"/>
    <w:rsid w:val="00080C1B"/>
    <w:rsid w:val="00080E3D"/>
    <w:rsid w:val="000847F4"/>
    <w:rsid w:val="00084FD2"/>
    <w:rsid w:val="00086A53"/>
    <w:rsid w:val="00086BB1"/>
    <w:rsid w:val="00093F5A"/>
    <w:rsid w:val="00094B9E"/>
    <w:rsid w:val="000968AB"/>
    <w:rsid w:val="00096A4B"/>
    <w:rsid w:val="00097250"/>
    <w:rsid w:val="00097526"/>
    <w:rsid w:val="000A02BB"/>
    <w:rsid w:val="000A0AE6"/>
    <w:rsid w:val="000A1F2D"/>
    <w:rsid w:val="000A205B"/>
    <w:rsid w:val="000A3668"/>
    <w:rsid w:val="000A36CB"/>
    <w:rsid w:val="000A6103"/>
    <w:rsid w:val="000B00F5"/>
    <w:rsid w:val="000B0B58"/>
    <w:rsid w:val="000B1E82"/>
    <w:rsid w:val="000B3A70"/>
    <w:rsid w:val="000B5835"/>
    <w:rsid w:val="000B5B9B"/>
    <w:rsid w:val="000B74CA"/>
    <w:rsid w:val="000C0052"/>
    <w:rsid w:val="000C1BD7"/>
    <w:rsid w:val="000C5071"/>
    <w:rsid w:val="000C5094"/>
    <w:rsid w:val="000C5794"/>
    <w:rsid w:val="000C71B5"/>
    <w:rsid w:val="000C7304"/>
    <w:rsid w:val="000D7693"/>
    <w:rsid w:val="000E0668"/>
    <w:rsid w:val="000E0C4E"/>
    <w:rsid w:val="000E1535"/>
    <w:rsid w:val="000E21B8"/>
    <w:rsid w:val="000E385E"/>
    <w:rsid w:val="000E4038"/>
    <w:rsid w:val="000E5539"/>
    <w:rsid w:val="000E5DFE"/>
    <w:rsid w:val="000E66A6"/>
    <w:rsid w:val="000E6757"/>
    <w:rsid w:val="000E745D"/>
    <w:rsid w:val="000E7E14"/>
    <w:rsid w:val="000E7F89"/>
    <w:rsid w:val="000F010C"/>
    <w:rsid w:val="000F1D1A"/>
    <w:rsid w:val="000F28B3"/>
    <w:rsid w:val="000F4FBC"/>
    <w:rsid w:val="000F544D"/>
    <w:rsid w:val="000F6EF5"/>
    <w:rsid w:val="00100849"/>
    <w:rsid w:val="00102488"/>
    <w:rsid w:val="00102F6F"/>
    <w:rsid w:val="00104684"/>
    <w:rsid w:val="00105071"/>
    <w:rsid w:val="00105A15"/>
    <w:rsid w:val="00106D8D"/>
    <w:rsid w:val="00110D52"/>
    <w:rsid w:val="00111E5D"/>
    <w:rsid w:val="00113BCA"/>
    <w:rsid w:val="00115A80"/>
    <w:rsid w:val="001163D1"/>
    <w:rsid w:val="001164B6"/>
    <w:rsid w:val="00116CCC"/>
    <w:rsid w:val="00116FA2"/>
    <w:rsid w:val="00120945"/>
    <w:rsid w:val="001226D1"/>
    <w:rsid w:val="00122F31"/>
    <w:rsid w:val="00124924"/>
    <w:rsid w:val="00126EB9"/>
    <w:rsid w:val="00127271"/>
    <w:rsid w:val="0012771D"/>
    <w:rsid w:val="0013086D"/>
    <w:rsid w:val="0013282C"/>
    <w:rsid w:val="00134656"/>
    <w:rsid w:val="001373D0"/>
    <w:rsid w:val="00140240"/>
    <w:rsid w:val="00140EAC"/>
    <w:rsid w:val="00142247"/>
    <w:rsid w:val="001433C2"/>
    <w:rsid w:val="00144219"/>
    <w:rsid w:val="001447E4"/>
    <w:rsid w:val="00144A53"/>
    <w:rsid w:val="00144BB1"/>
    <w:rsid w:val="00144F55"/>
    <w:rsid w:val="001451EC"/>
    <w:rsid w:val="00145DDA"/>
    <w:rsid w:val="001460E9"/>
    <w:rsid w:val="0014633F"/>
    <w:rsid w:val="0014641F"/>
    <w:rsid w:val="00146A5F"/>
    <w:rsid w:val="00147318"/>
    <w:rsid w:val="0014739A"/>
    <w:rsid w:val="001543CB"/>
    <w:rsid w:val="00154D5B"/>
    <w:rsid w:val="0015533A"/>
    <w:rsid w:val="0015639C"/>
    <w:rsid w:val="00156857"/>
    <w:rsid w:val="00156C1A"/>
    <w:rsid w:val="00157579"/>
    <w:rsid w:val="0016075A"/>
    <w:rsid w:val="0016119E"/>
    <w:rsid w:val="001623EE"/>
    <w:rsid w:val="00162DF1"/>
    <w:rsid w:val="001647F2"/>
    <w:rsid w:val="001742B2"/>
    <w:rsid w:val="001744A8"/>
    <w:rsid w:val="0017591F"/>
    <w:rsid w:val="00175A96"/>
    <w:rsid w:val="0017625D"/>
    <w:rsid w:val="00176EC6"/>
    <w:rsid w:val="001800C9"/>
    <w:rsid w:val="001800CF"/>
    <w:rsid w:val="00180948"/>
    <w:rsid w:val="001824EF"/>
    <w:rsid w:val="001849C8"/>
    <w:rsid w:val="0018539F"/>
    <w:rsid w:val="00185F0F"/>
    <w:rsid w:val="001867B0"/>
    <w:rsid w:val="00186DA9"/>
    <w:rsid w:val="001878F7"/>
    <w:rsid w:val="00191121"/>
    <w:rsid w:val="0019159A"/>
    <w:rsid w:val="00191E67"/>
    <w:rsid w:val="0019201E"/>
    <w:rsid w:val="00192F76"/>
    <w:rsid w:val="00192FFA"/>
    <w:rsid w:val="001941DF"/>
    <w:rsid w:val="00194B57"/>
    <w:rsid w:val="0019736A"/>
    <w:rsid w:val="00197A25"/>
    <w:rsid w:val="001A0990"/>
    <w:rsid w:val="001A26CF"/>
    <w:rsid w:val="001A2885"/>
    <w:rsid w:val="001A3A1D"/>
    <w:rsid w:val="001A3C32"/>
    <w:rsid w:val="001A52B8"/>
    <w:rsid w:val="001A61F8"/>
    <w:rsid w:val="001A6472"/>
    <w:rsid w:val="001A74B1"/>
    <w:rsid w:val="001B2724"/>
    <w:rsid w:val="001B2BE3"/>
    <w:rsid w:val="001B3AA8"/>
    <w:rsid w:val="001B4AA3"/>
    <w:rsid w:val="001B611C"/>
    <w:rsid w:val="001B7740"/>
    <w:rsid w:val="001C034F"/>
    <w:rsid w:val="001C073B"/>
    <w:rsid w:val="001C0AA3"/>
    <w:rsid w:val="001C0FD4"/>
    <w:rsid w:val="001C1715"/>
    <w:rsid w:val="001C18AF"/>
    <w:rsid w:val="001C320E"/>
    <w:rsid w:val="001C3BFD"/>
    <w:rsid w:val="001C5358"/>
    <w:rsid w:val="001C69AF"/>
    <w:rsid w:val="001D0493"/>
    <w:rsid w:val="001D25E1"/>
    <w:rsid w:val="001D2CA7"/>
    <w:rsid w:val="001D4386"/>
    <w:rsid w:val="001D55B4"/>
    <w:rsid w:val="001D578C"/>
    <w:rsid w:val="001D6054"/>
    <w:rsid w:val="001D6263"/>
    <w:rsid w:val="001D6BCC"/>
    <w:rsid w:val="001E1028"/>
    <w:rsid w:val="001E1191"/>
    <w:rsid w:val="001E2E50"/>
    <w:rsid w:val="001E2EBD"/>
    <w:rsid w:val="001E4F5C"/>
    <w:rsid w:val="001E5105"/>
    <w:rsid w:val="001E5E66"/>
    <w:rsid w:val="001E5F2A"/>
    <w:rsid w:val="001E65F8"/>
    <w:rsid w:val="001E68FC"/>
    <w:rsid w:val="001E6BDE"/>
    <w:rsid w:val="001E6F2B"/>
    <w:rsid w:val="001E7484"/>
    <w:rsid w:val="001E7869"/>
    <w:rsid w:val="001F0945"/>
    <w:rsid w:val="001F2447"/>
    <w:rsid w:val="001F2903"/>
    <w:rsid w:val="001F3789"/>
    <w:rsid w:val="001F4FF3"/>
    <w:rsid w:val="001F500F"/>
    <w:rsid w:val="001F6B96"/>
    <w:rsid w:val="001F7F76"/>
    <w:rsid w:val="0020002D"/>
    <w:rsid w:val="002001E2"/>
    <w:rsid w:val="00200347"/>
    <w:rsid w:val="0020148B"/>
    <w:rsid w:val="0020273E"/>
    <w:rsid w:val="00202ECF"/>
    <w:rsid w:val="00205259"/>
    <w:rsid w:val="00212E05"/>
    <w:rsid w:val="002131D4"/>
    <w:rsid w:val="00215C44"/>
    <w:rsid w:val="00215F0B"/>
    <w:rsid w:val="002164E6"/>
    <w:rsid w:val="00217792"/>
    <w:rsid w:val="00217DD2"/>
    <w:rsid w:val="00223862"/>
    <w:rsid w:val="00224331"/>
    <w:rsid w:val="00224657"/>
    <w:rsid w:val="00224B23"/>
    <w:rsid w:val="00226380"/>
    <w:rsid w:val="0023113B"/>
    <w:rsid w:val="00232155"/>
    <w:rsid w:val="002341CD"/>
    <w:rsid w:val="00234FDC"/>
    <w:rsid w:val="00236DDC"/>
    <w:rsid w:val="00241129"/>
    <w:rsid w:val="00241411"/>
    <w:rsid w:val="002434B4"/>
    <w:rsid w:val="00243C7E"/>
    <w:rsid w:val="00243F72"/>
    <w:rsid w:val="00244AEA"/>
    <w:rsid w:val="00244E6B"/>
    <w:rsid w:val="002450FF"/>
    <w:rsid w:val="00245C36"/>
    <w:rsid w:val="00246B0C"/>
    <w:rsid w:val="00247F9F"/>
    <w:rsid w:val="002539C7"/>
    <w:rsid w:val="00254F8A"/>
    <w:rsid w:val="00255E99"/>
    <w:rsid w:val="002563AC"/>
    <w:rsid w:val="00256961"/>
    <w:rsid w:val="002576FE"/>
    <w:rsid w:val="00257B62"/>
    <w:rsid w:val="002610FE"/>
    <w:rsid w:val="00261E1C"/>
    <w:rsid w:val="00262010"/>
    <w:rsid w:val="002620EC"/>
    <w:rsid w:val="00262E15"/>
    <w:rsid w:val="002630EA"/>
    <w:rsid w:val="0026327F"/>
    <w:rsid w:val="00263C32"/>
    <w:rsid w:val="002656BC"/>
    <w:rsid w:val="002662FC"/>
    <w:rsid w:val="00270A4A"/>
    <w:rsid w:val="00271212"/>
    <w:rsid w:val="0027652B"/>
    <w:rsid w:val="002773A6"/>
    <w:rsid w:val="0028121A"/>
    <w:rsid w:val="00281B4B"/>
    <w:rsid w:val="00281D8A"/>
    <w:rsid w:val="00281FA9"/>
    <w:rsid w:val="002822C5"/>
    <w:rsid w:val="00283690"/>
    <w:rsid w:val="0028384F"/>
    <w:rsid w:val="00284B2B"/>
    <w:rsid w:val="002872F3"/>
    <w:rsid w:val="0029123D"/>
    <w:rsid w:val="00293C86"/>
    <w:rsid w:val="0029534F"/>
    <w:rsid w:val="00296311"/>
    <w:rsid w:val="00296827"/>
    <w:rsid w:val="00296D8A"/>
    <w:rsid w:val="00297999"/>
    <w:rsid w:val="00297BC5"/>
    <w:rsid w:val="002A067C"/>
    <w:rsid w:val="002A1989"/>
    <w:rsid w:val="002A1B3F"/>
    <w:rsid w:val="002A4040"/>
    <w:rsid w:val="002A5218"/>
    <w:rsid w:val="002A5271"/>
    <w:rsid w:val="002A5434"/>
    <w:rsid w:val="002A79CB"/>
    <w:rsid w:val="002B1CE1"/>
    <w:rsid w:val="002B27F3"/>
    <w:rsid w:val="002B287C"/>
    <w:rsid w:val="002B3097"/>
    <w:rsid w:val="002B3465"/>
    <w:rsid w:val="002B3849"/>
    <w:rsid w:val="002B3C7A"/>
    <w:rsid w:val="002B4099"/>
    <w:rsid w:val="002B4AFC"/>
    <w:rsid w:val="002B5E38"/>
    <w:rsid w:val="002B7775"/>
    <w:rsid w:val="002C0B33"/>
    <w:rsid w:val="002C0BB2"/>
    <w:rsid w:val="002C1878"/>
    <w:rsid w:val="002C1F0A"/>
    <w:rsid w:val="002C22F3"/>
    <w:rsid w:val="002C2B10"/>
    <w:rsid w:val="002C6E70"/>
    <w:rsid w:val="002C7E92"/>
    <w:rsid w:val="002D0450"/>
    <w:rsid w:val="002D11DD"/>
    <w:rsid w:val="002D1226"/>
    <w:rsid w:val="002D3FDF"/>
    <w:rsid w:val="002D68C5"/>
    <w:rsid w:val="002D740E"/>
    <w:rsid w:val="002D7427"/>
    <w:rsid w:val="002E06F6"/>
    <w:rsid w:val="002E08F3"/>
    <w:rsid w:val="002E23E6"/>
    <w:rsid w:val="002E2B25"/>
    <w:rsid w:val="002E37BF"/>
    <w:rsid w:val="002E44F6"/>
    <w:rsid w:val="002E5CD4"/>
    <w:rsid w:val="002E6AB1"/>
    <w:rsid w:val="002E724F"/>
    <w:rsid w:val="002E764D"/>
    <w:rsid w:val="002F0255"/>
    <w:rsid w:val="002F0321"/>
    <w:rsid w:val="002F0B17"/>
    <w:rsid w:val="002F2060"/>
    <w:rsid w:val="002F3CBC"/>
    <w:rsid w:val="002F4DF8"/>
    <w:rsid w:val="002F4FD3"/>
    <w:rsid w:val="002F67B2"/>
    <w:rsid w:val="002F6E13"/>
    <w:rsid w:val="002F7CC6"/>
    <w:rsid w:val="00302F92"/>
    <w:rsid w:val="003038C8"/>
    <w:rsid w:val="00303E35"/>
    <w:rsid w:val="00310C4C"/>
    <w:rsid w:val="00310C72"/>
    <w:rsid w:val="00310ECE"/>
    <w:rsid w:val="003124AD"/>
    <w:rsid w:val="00312F77"/>
    <w:rsid w:val="003138BE"/>
    <w:rsid w:val="00315F8B"/>
    <w:rsid w:val="0031716D"/>
    <w:rsid w:val="00321E33"/>
    <w:rsid w:val="00322984"/>
    <w:rsid w:val="003263EC"/>
    <w:rsid w:val="003267E8"/>
    <w:rsid w:val="00326F5F"/>
    <w:rsid w:val="00331835"/>
    <w:rsid w:val="003321AB"/>
    <w:rsid w:val="003325ED"/>
    <w:rsid w:val="00332AEA"/>
    <w:rsid w:val="0033558F"/>
    <w:rsid w:val="003366EA"/>
    <w:rsid w:val="00337EAD"/>
    <w:rsid w:val="003402CE"/>
    <w:rsid w:val="00342A36"/>
    <w:rsid w:val="0034476F"/>
    <w:rsid w:val="00344CB4"/>
    <w:rsid w:val="00344D6F"/>
    <w:rsid w:val="003473E8"/>
    <w:rsid w:val="0035080B"/>
    <w:rsid w:val="00350BD2"/>
    <w:rsid w:val="00352961"/>
    <w:rsid w:val="00353A09"/>
    <w:rsid w:val="00353D29"/>
    <w:rsid w:val="00354C94"/>
    <w:rsid w:val="0035521F"/>
    <w:rsid w:val="00356F1B"/>
    <w:rsid w:val="00360B27"/>
    <w:rsid w:val="00360DB9"/>
    <w:rsid w:val="00360F46"/>
    <w:rsid w:val="0036193D"/>
    <w:rsid w:val="003626F7"/>
    <w:rsid w:val="00365821"/>
    <w:rsid w:val="00366694"/>
    <w:rsid w:val="0036759B"/>
    <w:rsid w:val="0036792F"/>
    <w:rsid w:val="00367B60"/>
    <w:rsid w:val="0037309B"/>
    <w:rsid w:val="0037316B"/>
    <w:rsid w:val="0037408C"/>
    <w:rsid w:val="003749E4"/>
    <w:rsid w:val="00374CEC"/>
    <w:rsid w:val="0037544F"/>
    <w:rsid w:val="00375894"/>
    <w:rsid w:val="003758E6"/>
    <w:rsid w:val="00375C52"/>
    <w:rsid w:val="00377996"/>
    <w:rsid w:val="00377C98"/>
    <w:rsid w:val="00377ED4"/>
    <w:rsid w:val="00382A81"/>
    <w:rsid w:val="00382E27"/>
    <w:rsid w:val="00385C90"/>
    <w:rsid w:val="003910A1"/>
    <w:rsid w:val="003911D6"/>
    <w:rsid w:val="003915F4"/>
    <w:rsid w:val="003923C3"/>
    <w:rsid w:val="0039415E"/>
    <w:rsid w:val="00395122"/>
    <w:rsid w:val="003A014F"/>
    <w:rsid w:val="003A165E"/>
    <w:rsid w:val="003A17B5"/>
    <w:rsid w:val="003A1921"/>
    <w:rsid w:val="003A2A0B"/>
    <w:rsid w:val="003A3419"/>
    <w:rsid w:val="003A6160"/>
    <w:rsid w:val="003A6B47"/>
    <w:rsid w:val="003B054E"/>
    <w:rsid w:val="003B2692"/>
    <w:rsid w:val="003B28B9"/>
    <w:rsid w:val="003B2A4C"/>
    <w:rsid w:val="003B3538"/>
    <w:rsid w:val="003B36F2"/>
    <w:rsid w:val="003B4662"/>
    <w:rsid w:val="003B4F73"/>
    <w:rsid w:val="003B623B"/>
    <w:rsid w:val="003B6A22"/>
    <w:rsid w:val="003C24B7"/>
    <w:rsid w:val="003C2608"/>
    <w:rsid w:val="003C55A1"/>
    <w:rsid w:val="003C5C1B"/>
    <w:rsid w:val="003C7BFC"/>
    <w:rsid w:val="003D03AE"/>
    <w:rsid w:val="003D0E3F"/>
    <w:rsid w:val="003D1B07"/>
    <w:rsid w:val="003D21E9"/>
    <w:rsid w:val="003D380F"/>
    <w:rsid w:val="003D54C2"/>
    <w:rsid w:val="003D5763"/>
    <w:rsid w:val="003D672E"/>
    <w:rsid w:val="003D6D2E"/>
    <w:rsid w:val="003E2F05"/>
    <w:rsid w:val="003E4AC4"/>
    <w:rsid w:val="003E540C"/>
    <w:rsid w:val="003E6FB4"/>
    <w:rsid w:val="003F2606"/>
    <w:rsid w:val="003F2BBB"/>
    <w:rsid w:val="003F520F"/>
    <w:rsid w:val="003F75B2"/>
    <w:rsid w:val="00400FEE"/>
    <w:rsid w:val="00401DE4"/>
    <w:rsid w:val="00402BA9"/>
    <w:rsid w:val="004046B5"/>
    <w:rsid w:val="00404A0A"/>
    <w:rsid w:val="00406B4D"/>
    <w:rsid w:val="00407235"/>
    <w:rsid w:val="00410F40"/>
    <w:rsid w:val="00411D22"/>
    <w:rsid w:val="00411FCC"/>
    <w:rsid w:val="0041340C"/>
    <w:rsid w:val="00413C09"/>
    <w:rsid w:val="0041472F"/>
    <w:rsid w:val="00415F58"/>
    <w:rsid w:val="0041670B"/>
    <w:rsid w:val="0041680F"/>
    <w:rsid w:val="00416D52"/>
    <w:rsid w:val="00416E4B"/>
    <w:rsid w:val="00416FA7"/>
    <w:rsid w:val="00417DB1"/>
    <w:rsid w:val="00423637"/>
    <w:rsid w:val="0042650D"/>
    <w:rsid w:val="00426915"/>
    <w:rsid w:val="004277A3"/>
    <w:rsid w:val="004309EF"/>
    <w:rsid w:val="004311F3"/>
    <w:rsid w:val="0043484C"/>
    <w:rsid w:val="0043527D"/>
    <w:rsid w:val="004357E9"/>
    <w:rsid w:val="00435B27"/>
    <w:rsid w:val="00437672"/>
    <w:rsid w:val="00441170"/>
    <w:rsid w:val="0044145F"/>
    <w:rsid w:val="00442C8A"/>
    <w:rsid w:val="004448DF"/>
    <w:rsid w:val="00444D22"/>
    <w:rsid w:val="00446847"/>
    <w:rsid w:val="0044724C"/>
    <w:rsid w:val="00450A82"/>
    <w:rsid w:val="00452865"/>
    <w:rsid w:val="0045339A"/>
    <w:rsid w:val="004540AA"/>
    <w:rsid w:val="00454965"/>
    <w:rsid w:val="00454D69"/>
    <w:rsid w:val="004567B5"/>
    <w:rsid w:val="00461970"/>
    <w:rsid w:val="00461A4E"/>
    <w:rsid w:val="0046227A"/>
    <w:rsid w:val="00462806"/>
    <w:rsid w:val="00462C7B"/>
    <w:rsid w:val="00464F54"/>
    <w:rsid w:val="00465F63"/>
    <w:rsid w:val="00466FE1"/>
    <w:rsid w:val="00470313"/>
    <w:rsid w:val="0047231C"/>
    <w:rsid w:val="004739C8"/>
    <w:rsid w:val="00474308"/>
    <w:rsid w:val="004745D9"/>
    <w:rsid w:val="004747E1"/>
    <w:rsid w:val="00474F02"/>
    <w:rsid w:val="004766AC"/>
    <w:rsid w:val="004776E8"/>
    <w:rsid w:val="00477A5F"/>
    <w:rsid w:val="00477C0F"/>
    <w:rsid w:val="00482207"/>
    <w:rsid w:val="00483321"/>
    <w:rsid w:val="0048548A"/>
    <w:rsid w:val="004856E2"/>
    <w:rsid w:val="00486E64"/>
    <w:rsid w:val="00487A45"/>
    <w:rsid w:val="004903AC"/>
    <w:rsid w:val="00490414"/>
    <w:rsid w:val="00490BD0"/>
    <w:rsid w:val="004925CF"/>
    <w:rsid w:val="004945A9"/>
    <w:rsid w:val="00494AFB"/>
    <w:rsid w:val="00495158"/>
    <w:rsid w:val="0049567D"/>
    <w:rsid w:val="004962C4"/>
    <w:rsid w:val="00496839"/>
    <w:rsid w:val="00496985"/>
    <w:rsid w:val="004A0852"/>
    <w:rsid w:val="004A0C50"/>
    <w:rsid w:val="004A1275"/>
    <w:rsid w:val="004A2B4E"/>
    <w:rsid w:val="004A5C1B"/>
    <w:rsid w:val="004A6FA6"/>
    <w:rsid w:val="004B00BE"/>
    <w:rsid w:val="004B2BA8"/>
    <w:rsid w:val="004B2FC4"/>
    <w:rsid w:val="004B3200"/>
    <w:rsid w:val="004B3B06"/>
    <w:rsid w:val="004B42C2"/>
    <w:rsid w:val="004B4D12"/>
    <w:rsid w:val="004B5494"/>
    <w:rsid w:val="004B6A2E"/>
    <w:rsid w:val="004B7851"/>
    <w:rsid w:val="004C200F"/>
    <w:rsid w:val="004C3C6E"/>
    <w:rsid w:val="004C46BF"/>
    <w:rsid w:val="004C540A"/>
    <w:rsid w:val="004C5451"/>
    <w:rsid w:val="004C5576"/>
    <w:rsid w:val="004C5A50"/>
    <w:rsid w:val="004C7BA2"/>
    <w:rsid w:val="004D0200"/>
    <w:rsid w:val="004D43C2"/>
    <w:rsid w:val="004D461C"/>
    <w:rsid w:val="004D4AEF"/>
    <w:rsid w:val="004D6E73"/>
    <w:rsid w:val="004E10D7"/>
    <w:rsid w:val="004E15E4"/>
    <w:rsid w:val="004E170E"/>
    <w:rsid w:val="004E2485"/>
    <w:rsid w:val="004E2A1F"/>
    <w:rsid w:val="004E4636"/>
    <w:rsid w:val="004E60D5"/>
    <w:rsid w:val="004E65D2"/>
    <w:rsid w:val="004E6EE5"/>
    <w:rsid w:val="004F0534"/>
    <w:rsid w:val="004F0792"/>
    <w:rsid w:val="004F0F8D"/>
    <w:rsid w:val="004F15C2"/>
    <w:rsid w:val="004F2B4B"/>
    <w:rsid w:val="004F3260"/>
    <w:rsid w:val="004F5710"/>
    <w:rsid w:val="004F6091"/>
    <w:rsid w:val="004F7452"/>
    <w:rsid w:val="00500635"/>
    <w:rsid w:val="00500D27"/>
    <w:rsid w:val="005010DB"/>
    <w:rsid w:val="00502961"/>
    <w:rsid w:val="00502B1B"/>
    <w:rsid w:val="00502BCE"/>
    <w:rsid w:val="00502F88"/>
    <w:rsid w:val="005044C8"/>
    <w:rsid w:val="00505A26"/>
    <w:rsid w:val="00506683"/>
    <w:rsid w:val="00506B9D"/>
    <w:rsid w:val="00507034"/>
    <w:rsid w:val="005070C7"/>
    <w:rsid w:val="00510AF6"/>
    <w:rsid w:val="005125FA"/>
    <w:rsid w:val="005126FA"/>
    <w:rsid w:val="00512E8D"/>
    <w:rsid w:val="0051554A"/>
    <w:rsid w:val="00515AE8"/>
    <w:rsid w:val="00516745"/>
    <w:rsid w:val="0051675C"/>
    <w:rsid w:val="005178BE"/>
    <w:rsid w:val="005206AF"/>
    <w:rsid w:val="00521180"/>
    <w:rsid w:val="005216EB"/>
    <w:rsid w:val="005219D2"/>
    <w:rsid w:val="005263CA"/>
    <w:rsid w:val="0052659C"/>
    <w:rsid w:val="005300DB"/>
    <w:rsid w:val="00532EBA"/>
    <w:rsid w:val="00533CCE"/>
    <w:rsid w:val="005345DE"/>
    <w:rsid w:val="00535026"/>
    <w:rsid w:val="00536E61"/>
    <w:rsid w:val="00537978"/>
    <w:rsid w:val="00537C27"/>
    <w:rsid w:val="005407CB"/>
    <w:rsid w:val="00542A67"/>
    <w:rsid w:val="00544F6A"/>
    <w:rsid w:val="0054536D"/>
    <w:rsid w:val="0054552E"/>
    <w:rsid w:val="00546829"/>
    <w:rsid w:val="00553B8F"/>
    <w:rsid w:val="00556C61"/>
    <w:rsid w:val="00560292"/>
    <w:rsid w:val="00560A06"/>
    <w:rsid w:val="00562F99"/>
    <w:rsid w:val="005635D0"/>
    <w:rsid w:val="005643CF"/>
    <w:rsid w:val="005651E2"/>
    <w:rsid w:val="00566E1A"/>
    <w:rsid w:val="0056735E"/>
    <w:rsid w:val="005675DD"/>
    <w:rsid w:val="00567748"/>
    <w:rsid w:val="0056776F"/>
    <w:rsid w:val="00567CA5"/>
    <w:rsid w:val="00571CAB"/>
    <w:rsid w:val="00571E56"/>
    <w:rsid w:val="00573BA3"/>
    <w:rsid w:val="00573BF9"/>
    <w:rsid w:val="0057540E"/>
    <w:rsid w:val="0057593D"/>
    <w:rsid w:val="0057608D"/>
    <w:rsid w:val="005761DC"/>
    <w:rsid w:val="005764CA"/>
    <w:rsid w:val="005770B7"/>
    <w:rsid w:val="0058277F"/>
    <w:rsid w:val="005877D3"/>
    <w:rsid w:val="005878D4"/>
    <w:rsid w:val="005879A9"/>
    <w:rsid w:val="00587F48"/>
    <w:rsid w:val="00590026"/>
    <w:rsid w:val="00591BFC"/>
    <w:rsid w:val="0059218E"/>
    <w:rsid w:val="00592926"/>
    <w:rsid w:val="00593B6E"/>
    <w:rsid w:val="005943B5"/>
    <w:rsid w:val="00594EC9"/>
    <w:rsid w:val="00596519"/>
    <w:rsid w:val="00596D5F"/>
    <w:rsid w:val="005973B2"/>
    <w:rsid w:val="005A0CB7"/>
    <w:rsid w:val="005A201F"/>
    <w:rsid w:val="005A24E8"/>
    <w:rsid w:val="005A409E"/>
    <w:rsid w:val="005A46EC"/>
    <w:rsid w:val="005A54DF"/>
    <w:rsid w:val="005A5FB3"/>
    <w:rsid w:val="005A7A0D"/>
    <w:rsid w:val="005B0C78"/>
    <w:rsid w:val="005B1CAB"/>
    <w:rsid w:val="005B1E87"/>
    <w:rsid w:val="005B35A6"/>
    <w:rsid w:val="005B3906"/>
    <w:rsid w:val="005B4E50"/>
    <w:rsid w:val="005B5205"/>
    <w:rsid w:val="005B679D"/>
    <w:rsid w:val="005B6C7E"/>
    <w:rsid w:val="005B7015"/>
    <w:rsid w:val="005B7ED2"/>
    <w:rsid w:val="005C0124"/>
    <w:rsid w:val="005C0FBC"/>
    <w:rsid w:val="005C1604"/>
    <w:rsid w:val="005C248E"/>
    <w:rsid w:val="005C3EB5"/>
    <w:rsid w:val="005C3F37"/>
    <w:rsid w:val="005C3F79"/>
    <w:rsid w:val="005C5187"/>
    <w:rsid w:val="005C5B40"/>
    <w:rsid w:val="005C6CE8"/>
    <w:rsid w:val="005C72D8"/>
    <w:rsid w:val="005C7380"/>
    <w:rsid w:val="005C7C7C"/>
    <w:rsid w:val="005D1218"/>
    <w:rsid w:val="005D1595"/>
    <w:rsid w:val="005D25A7"/>
    <w:rsid w:val="005D29C4"/>
    <w:rsid w:val="005D487D"/>
    <w:rsid w:val="005D506C"/>
    <w:rsid w:val="005D539D"/>
    <w:rsid w:val="005E0464"/>
    <w:rsid w:val="005E199C"/>
    <w:rsid w:val="005E1F4B"/>
    <w:rsid w:val="005E2F44"/>
    <w:rsid w:val="005E3524"/>
    <w:rsid w:val="005E39DE"/>
    <w:rsid w:val="005E4C5D"/>
    <w:rsid w:val="005E4DE4"/>
    <w:rsid w:val="005E4F9A"/>
    <w:rsid w:val="005F0ACA"/>
    <w:rsid w:val="005F14FF"/>
    <w:rsid w:val="005F22CF"/>
    <w:rsid w:val="005F2E52"/>
    <w:rsid w:val="005F3B42"/>
    <w:rsid w:val="005F3BEA"/>
    <w:rsid w:val="005F5530"/>
    <w:rsid w:val="005F57FF"/>
    <w:rsid w:val="005F644D"/>
    <w:rsid w:val="005F6930"/>
    <w:rsid w:val="005F6F4C"/>
    <w:rsid w:val="00600582"/>
    <w:rsid w:val="00601FC6"/>
    <w:rsid w:val="00602EC1"/>
    <w:rsid w:val="006031B2"/>
    <w:rsid w:val="006045B5"/>
    <w:rsid w:val="00604F92"/>
    <w:rsid w:val="00606347"/>
    <w:rsid w:val="006067BB"/>
    <w:rsid w:val="00606BF8"/>
    <w:rsid w:val="00607161"/>
    <w:rsid w:val="00610C86"/>
    <w:rsid w:val="00610D73"/>
    <w:rsid w:val="00611B13"/>
    <w:rsid w:val="00613128"/>
    <w:rsid w:val="00613207"/>
    <w:rsid w:val="006152B9"/>
    <w:rsid w:val="006153C4"/>
    <w:rsid w:val="00615A06"/>
    <w:rsid w:val="00616478"/>
    <w:rsid w:val="00620828"/>
    <w:rsid w:val="0062134E"/>
    <w:rsid w:val="00625FF6"/>
    <w:rsid w:val="00631441"/>
    <w:rsid w:val="00631EAF"/>
    <w:rsid w:val="0063239B"/>
    <w:rsid w:val="00634213"/>
    <w:rsid w:val="00634500"/>
    <w:rsid w:val="006364E4"/>
    <w:rsid w:val="006367E5"/>
    <w:rsid w:val="00636B6F"/>
    <w:rsid w:val="00636FA2"/>
    <w:rsid w:val="00642030"/>
    <w:rsid w:val="0064466C"/>
    <w:rsid w:val="006447B1"/>
    <w:rsid w:val="00644A12"/>
    <w:rsid w:val="00645C0A"/>
    <w:rsid w:val="00646A9B"/>
    <w:rsid w:val="00646CA7"/>
    <w:rsid w:val="00650207"/>
    <w:rsid w:val="006503FC"/>
    <w:rsid w:val="00651A2B"/>
    <w:rsid w:val="006572C5"/>
    <w:rsid w:val="006625DD"/>
    <w:rsid w:val="006634CA"/>
    <w:rsid w:val="00664FBB"/>
    <w:rsid w:val="00665511"/>
    <w:rsid w:val="006666AC"/>
    <w:rsid w:val="00667A7F"/>
    <w:rsid w:val="00667FEA"/>
    <w:rsid w:val="00671E6D"/>
    <w:rsid w:val="00671F4D"/>
    <w:rsid w:val="0067576C"/>
    <w:rsid w:val="00675905"/>
    <w:rsid w:val="00675C0F"/>
    <w:rsid w:val="00676C1F"/>
    <w:rsid w:val="006808FA"/>
    <w:rsid w:val="00681044"/>
    <w:rsid w:val="006819FD"/>
    <w:rsid w:val="00684F6B"/>
    <w:rsid w:val="00687ECE"/>
    <w:rsid w:val="0069049F"/>
    <w:rsid w:val="00690D14"/>
    <w:rsid w:val="00692AE7"/>
    <w:rsid w:val="006937AB"/>
    <w:rsid w:val="006939EC"/>
    <w:rsid w:val="00693AF1"/>
    <w:rsid w:val="006947DC"/>
    <w:rsid w:val="00694CEB"/>
    <w:rsid w:val="00695C95"/>
    <w:rsid w:val="006A3BB3"/>
    <w:rsid w:val="006A4A56"/>
    <w:rsid w:val="006A6A06"/>
    <w:rsid w:val="006A6A2E"/>
    <w:rsid w:val="006B20D0"/>
    <w:rsid w:val="006B2667"/>
    <w:rsid w:val="006B2FF8"/>
    <w:rsid w:val="006B42A5"/>
    <w:rsid w:val="006B459C"/>
    <w:rsid w:val="006B4B78"/>
    <w:rsid w:val="006B56C1"/>
    <w:rsid w:val="006B7372"/>
    <w:rsid w:val="006B7A21"/>
    <w:rsid w:val="006C013D"/>
    <w:rsid w:val="006C0553"/>
    <w:rsid w:val="006C317E"/>
    <w:rsid w:val="006C401D"/>
    <w:rsid w:val="006C4B36"/>
    <w:rsid w:val="006C5B42"/>
    <w:rsid w:val="006C7276"/>
    <w:rsid w:val="006C7CC1"/>
    <w:rsid w:val="006D0075"/>
    <w:rsid w:val="006D00A2"/>
    <w:rsid w:val="006D0CFD"/>
    <w:rsid w:val="006D1F6A"/>
    <w:rsid w:val="006D4DC5"/>
    <w:rsid w:val="006D59FB"/>
    <w:rsid w:val="006D694F"/>
    <w:rsid w:val="006D7A32"/>
    <w:rsid w:val="006E0F6C"/>
    <w:rsid w:val="006E132F"/>
    <w:rsid w:val="006E25C1"/>
    <w:rsid w:val="006E2B9A"/>
    <w:rsid w:val="006E3BFC"/>
    <w:rsid w:val="006E4986"/>
    <w:rsid w:val="006E5FF9"/>
    <w:rsid w:val="006E681C"/>
    <w:rsid w:val="006E6965"/>
    <w:rsid w:val="006F0903"/>
    <w:rsid w:val="006F0929"/>
    <w:rsid w:val="006F230E"/>
    <w:rsid w:val="006F2DBF"/>
    <w:rsid w:val="006F33F3"/>
    <w:rsid w:val="006F62BD"/>
    <w:rsid w:val="006F69BF"/>
    <w:rsid w:val="006F6C29"/>
    <w:rsid w:val="006F7113"/>
    <w:rsid w:val="006F7590"/>
    <w:rsid w:val="006F78BE"/>
    <w:rsid w:val="007005BE"/>
    <w:rsid w:val="0070134E"/>
    <w:rsid w:val="007016C9"/>
    <w:rsid w:val="00701B0B"/>
    <w:rsid w:val="00701BAC"/>
    <w:rsid w:val="00702320"/>
    <w:rsid w:val="00702EDD"/>
    <w:rsid w:val="00703F5E"/>
    <w:rsid w:val="00704E4C"/>
    <w:rsid w:val="00705A42"/>
    <w:rsid w:val="00706D1D"/>
    <w:rsid w:val="00707418"/>
    <w:rsid w:val="00707C16"/>
    <w:rsid w:val="0071265D"/>
    <w:rsid w:val="00713123"/>
    <w:rsid w:val="0071356B"/>
    <w:rsid w:val="00714501"/>
    <w:rsid w:val="00715E71"/>
    <w:rsid w:val="007162A1"/>
    <w:rsid w:val="007215C8"/>
    <w:rsid w:val="007218D9"/>
    <w:rsid w:val="00723009"/>
    <w:rsid w:val="00723A1F"/>
    <w:rsid w:val="00724C8C"/>
    <w:rsid w:val="0072527B"/>
    <w:rsid w:val="0072579C"/>
    <w:rsid w:val="00725D0D"/>
    <w:rsid w:val="00725F7A"/>
    <w:rsid w:val="00726293"/>
    <w:rsid w:val="007277A6"/>
    <w:rsid w:val="00730122"/>
    <w:rsid w:val="00731751"/>
    <w:rsid w:val="00732CD2"/>
    <w:rsid w:val="007336C9"/>
    <w:rsid w:val="007343DF"/>
    <w:rsid w:val="0073716E"/>
    <w:rsid w:val="0073781D"/>
    <w:rsid w:val="00740CEE"/>
    <w:rsid w:val="00743B53"/>
    <w:rsid w:val="00744858"/>
    <w:rsid w:val="00744B89"/>
    <w:rsid w:val="00754873"/>
    <w:rsid w:val="00756F59"/>
    <w:rsid w:val="007571A3"/>
    <w:rsid w:val="0076098B"/>
    <w:rsid w:val="00760EE8"/>
    <w:rsid w:val="00761461"/>
    <w:rsid w:val="00761F24"/>
    <w:rsid w:val="00763141"/>
    <w:rsid w:val="00763D26"/>
    <w:rsid w:val="0076405D"/>
    <w:rsid w:val="00766695"/>
    <w:rsid w:val="007671ED"/>
    <w:rsid w:val="007675D6"/>
    <w:rsid w:val="0077120A"/>
    <w:rsid w:val="007740AC"/>
    <w:rsid w:val="007752BD"/>
    <w:rsid w:val="00775699"/>
    <w:rsid w:val="00775781"/>
    <w:rsid w:val="00775F28"/>
    <w:rsid w:val="007761FB"/>
    <w:rsid w:val="00776663"/>
    <w:rsid w:val="00776876"/>
    <w:rsid w:val="00776D75"/>
    <w:rsid w:val="007773D4"/>
    <w:rsid w:val="007775F2"/>
    <w:rsid w:val="00780AFE"/>
    <w:rsid w:val="00780D5A"/>
    <w:rsid w:val="007813F6"/>
    <w:rsid w:val="00781688"/>
    <w:rsid w:val="00781EE7"/>
    <w:rsid w:val="007827C7"/>
    <w:rsid w:val="00783C98"/>
    <w:rsid w:val="0078414D"/>
    <w:rsid w:val="0078494D"/>
    <w:rsid w:val="0078633E"/>
    <w:rsid w:val="00787768"/>
    <w:rsid w:val="0079087D"/>
    <w:rsid w:val="00790E8B"/>
    <w:rsid w:val="00794A29"/>
    <w:rsid w:val="0079640E"/>
    <w:rsid w:val="00796655"/>
    <w:rsid w:val="00797080"/>
    <w:rsid w:val="0079716D"/>
    <w:rsid w:val="007973FD"/>
    <w:rsid w:val="007979BB"/>
    <w:rsid w:val="007A10F9"/>
    <w:rsid w:val="007A3B7B"/>
    <w:rsid w:val="007A6363"/>
    <w:rsid w:val="007A79AF"/>
    <w:rsid w:val="007A7B3D"/>
    <w:rsid w:val="007B0562"/>
    <w:rsid w:val="007B0BF8"/>
    <w:rsid w:val="007B16B1"/>
    <w:rsid w:val="007B3AC8"/>
    <w:rsid w:val="007B7A84"/>
    <w:rsid w:val="007C0284"/>
    <w:rsid w:val="007C235A"/>
    <w:rsid w:val="007C2563"/>
    <w:rsid w:val="007C32EA"/>
    <w:rsid w:val="007C3F5D"/>
    <w:rsid w:val="007C40F5"/>
    <w:rsid w:val="007C43FA"/>
    <w:rsid w:val="007C55C2"/>
    <w:rsid w:val="007C5FBF"/>
    <w:rsid w:val="007C6AB2"/>
    <w:rsid w:val="007C737D"/>
    <w:rsid w:val="007D0677"/>
    <w:rsid w:val="007D0BC6"/>
    <w:rsid w:val="007D0D2E"/>
    <w:rsid w:val="007D6046"/>
    <w:rsid w:val="007E0A88"/>
    <w:rsid w:val="007E1709"/>
    <w:rsid w:val="007E1F6D"/>
    <w:rsid w:val="007E24A6"/>
    <w:rsid w:val="007E3CBC"/>
    <w:rsid w:val="007E53C2"/>
    <w:rsid w:val="007E5B92"/>
    <w:rsid w:val="007F3034"/>
    <w:rsid w:val="007F331B"/>
    <w:rsid w:val="007F3CD3"/>
    <w:rsid w:val="007F3FFD"/>
    <w:rsid w:val="007F52F5"/>
    <w:rsid w:val="007F6397"/>
    <w:rsid w:val="007F6966"/>
    <w:rsid w:val="007F7C34"/>
    <w:rsid w:val="00802392"/>
    <w:rsid w:val="008050A4"/>
    <w:rsid w:val="008055D4"/>
    <w:rsid w:val="0080640D"/>
    <w:rsid w:val="00806B51"/>
    <w:rsid w:val="00806BB2"/>
    <w:rsid w:val="00807401"/>
    <w:rsid w:val="00807AEE"/>
    <w:rsid w:val="008118CD"/>
    <w:rsid w:val="00811DC2"/>
    <w:rsid w:val="00812288"/>
    <w:rsid w:val="0081475A"/>
    <w:rsid w:val="008155C2"/>
    <w:rsid w:val="00816679"/>
    <w:rsid w:val="00817517"/>
    <w:rsid w:val="00817E2C"/>
    <w:rsid w:val="00820B1B"/>
    <w:rsid w:val="00820F43"/>
    <w:rsid w:val="00822346"/>
    <w:rsid w:val="00822366"/>
    <w:rsid w:val="00822C8A"/>
    <w:rsid w:val="008231B0"/>
    <w:rsid w:val="00823E90"/>
    <w:rsid w:val="00824957"/>
    <w:rsid w:val="00825DDB"/>
    <w:rsid w:val="00827202"/>
    <w:rsid w:val="008272A8"/>
    <w:rsid w:val="008273A0"/>
    <w:rsid w:val="008300EE"/>
    <w:rsid w:val="00831649"/>
    <w:rsid w:val="008327D1"/>
    <w:rsid w:val="008333D7"/>
    <w:rsid w:val="00834F8E"/>
    <w:rsid w:val="00835194"/>
    <w:rsid w:val="008351EB"/>
    <w:rsid w:val="00836BA1"/>
    <w:rsid w:val="00837750"/>
    <w:rsid w:val="00840B47"/>
    <w:rsid w:val="00844A35"/>
    <w:rsid w:val="00845293"/>
    <w:rsid w:val="008462B7"/>
    <w:rsid w:val="0085108B"/>
    <w:rsid w:val="008517E8"/>
    <w:rsid w:val="008519AA"/>
    <w:rsid w:val="00851AD7"/>
    <w:rsid w:val="00851C4E"/>
    <w:rsid w:val="008525E2"/>
    <w:rsid w:val="00852B91"/>
    <w:rsid w:val="008533F3"/>
    <w:rsid w:val="00856482"/>
    <w:rsid w:val="00856D58"/>
    <w:rsid w:val="00863EC5"/>
    <w:rsid w:val="00864176"/>
    <w:rsid w:val="00864BB9"/>
    <w:rsid w:val="00864F2F"/>
    <w:rsid w:val="008677D2"/>
    <w:rsid w:val="00872BC1"/>
    <w:rsid w:val="00872F3C"/>
    <w:rsid w:val="00872F96"/>
    <w:rsid w:val="0087342D"/>
    <w:rsid w:val="00874265"/>
    <w:rsid w:val="00875CA1"/>
    <w:rsid w:val="00876FE0"/>
    <w:rsid w:val="0087721C"/>
    <w:rsid w:val="00880E7C"/>
    <w:rsid w:val="00881460"/>
    <w:rsid w:val="00881673"/>
    <w:rsid w:val="00881B59"/>
    <w:rsid w:val="00881E98"/>
    <w:rsid w:val="00882433"/>
    <w:rsid w:val="00882B9B"/>
    <w:rsid w:val="00883B20"/>
    <w:rsid w:val="0088433B"/>
    <w:rsid w:val="00886C34"/>
    <w:rsid w:val="008870C3"/>
    <w:rsid w:val="0088783A"/>
    <w:rsid w:val="00891DE6"/>
    <w:rsid w:val="00893B13"/>
    <w:rsid w:val="00893D8E"/>
    <w:rsid w:val="0089435D"/>
    <w:rsid w:val="0089568D"/>
    <w:rsid w:val="00895861"/>
    <w:rsid w:val="008A07DB"/>
    <w:rsid w:val="008A0CAF"/>
    <w:rsid w:val="008A1385"/>
    <w:rsid w:val="008A258B"/>
    <w:rsid w:val="008A2985"/>
    <w:rsid w:val="008A2FC8"/>
    <w:rsid w:val="008A58E2"/>
    <w:rsid w:val="008A65C5"/>
    <w:rsid w:val="008A7794"/>
    <w:rsid w:val="008B1085"/>
    <w:rsid w:val="008B17D6"/>
    <w:rsid w:val="008B1A8C"/>
    <w:rsid w:val="008B1D45"/>
    <w:rsid w:val="008B22E4"/>
    <w:rsid w:val="008B377B"/>
    <w:rsid w:val="008B46BB"/>
    <w:rsid w:val="008B478E"/>
    <w:rsid w:val="008B555C"/>
    <w:rsid w:val="008B7528"/>
    <w:rsid w:val="008B7972"/>
    <w:rsid w:val="008C004E"/>
    <w:rsid w:val="008C13F5"/>
    <w:rsid w:val="008C27C9"/>
    <w:rsid w:val="008C2CF0"/>
    <w:rsid w:val="008C591C"/>
    <w:rsid w:val="008C60E1"/>
    <w:rsid w:val="008C614A"/>
    <w:rsid w:val="008C65B8"/>
    <w:rsid w:val="008C795B"/>
    <w:rsid w:val="008C7F96"/>
    <w:rsid w:val="008D02A0"/>
    <w:rsid w:val="008D30F4"/>
    <w:rsid w:val="008D508F"/>
    <w:rsid w:val="008D53E4"/>
    <w:rsid w:val="008D5ED1"/>
    <w:rsid w:val="008D7119"/>
    <w:rsid w:val="008E415D"/>
    <w:rsid w:val="008E4217"/>
    <w:rsid w:val="008E4A54"/>
    <w:rsid w:val="008E50A2"/>
    <w:rsid w:val="008E6B50"/>
    <w:rsid w:val="008E73B8"/>
    <w:rsid w:val="008F06E8"/>
    <w:rsid w:val="008F07A5"/>
    <w:rsid w:val="008F4349"/>
    <w:rsid w:val="008F4D18"/>
    <w:rsid w:val="008F4D29"/>
    <w:rsid w:val="008F4FE2"/>
    <w:rsid w:val="008F6762"/>
    <w:rsid w:val="00900342"/>
    <w:rsid w:val="00904126"/>
    <w:rsid w:val="0090597E"/>
    <w:rsid w:val="00907147"/>
    <w:rsid w:val="009077E1"/>
    <w:rsid w:val="0091146C"/>
    <w:rsid w:val="0091434A"/>
    <w:rsid w:val="00915D1B"/>
    <w:rsid w:val="0091695F"/>
    <w:rsid w:val="00916F89"/>
    <w:rsid w:val="00920882"/>
    <w:rsid w:val="00921FD4"/>
    <w:rsid w:val="009231AA"/>
    <w:rsid w:val="009236F6"/>
    <w:rsid w:val="00924DD7"/>
    <w:rsid w:val="009271DF"/>
    <w:rsid w:val="009273A6"/>
    <w:rsid w:val="00927BC4"/>
    <w:rsid w:val="00927D1A"/>
    <w:rsid w:val="0093266D"/>
    <w:rsid w:val="00934A17"/>
    <w:rsid w:val="009357CB"/>
    <w:rsid w:val="00935A33"/>
    <w:rsid w:val="00936FF2"/>
    <w:rsid w:val="00940ACD"/>
    <w:rsid w:val="00941E40"/>
    <w:rsid w:val="00943958"/>
    <w:rsid w:val="0094396B"/>
    <w:rsid w:val="0094457D"/>
    <w:rsid w:val="00944972"/>
    <w:rsid w:val="0094526D"/>
    <w:rsid w:val="00945574"/>
    <w:rsid w:val="009455E3"/>
    <w:rsid w:val="00946F24"/>
    <w:rsid w:val="00950F7D"/>
    <w:rsid w:val="009511EC"/>
    <w:rsid w:val="00951607"/>
    <w:rsid w:val="00951AF8"/>
    <w:rsid w:val="00952B93"/>
    <w:rsid w:val="009546E5"/>
    <w:rsid w:val="00955072"/>
    <w:rsid w:val="00955310"/>
    <w:rsid w:val="009553A2"/>
    <w:rsid w:val="009566D3"/>
    <w:rsid w:val="00956DD1"/>
    <w:rsid w:val="00960B20"/>
    <w:rsid w:val="0096222E"/>
    <w:rsid w:val="0096396C"/>
    <w:rsid w:val="009643CB"/>
    <w:rsid w:val="00964AC9"/>
    <w:rsid w:val="009660C4"/>
    <w:rsid w:val="0096735B"/>
    <w:rsid w:val="009675AA"/>
    <w:rsid w:val="009675C4"/>
    <w:rsid w:val="00970E9D"/>
    <w:rsid w:val="009711B1"/>
    <w:rsid w:val="009729E6"/>
    <w:rsid w:val="0097403C"/>
    <w:rsid w:val="00975758"/>
    <w:rsid w:val="00975A58"/>
    <w:rsid w:val="0097621E"/>
    <w:rsid w:val="00976987"/>
    <w:rsid w:val="00976D4C"/>
    <w:rsid w:val="009810AB"/>
    <w:rsid w:val="00981688"/>
    <w:rsid w:val="009816BC"/>
    <w:rsid w:val="00982BE1"/>
    <w:rsid w:val="00982BF9"/>
    <w:rsid w:val="0098371E"/>
    <w:rsid w:val="009837FB"/>
    <w:rsid w:val="009851CE"/>
    <w:rsid w:val="0098602C"/>
    <w:rsid w:val="00987295"/>
    <w:rsid w:val="009901CE"/>
    <w:rsid w:val="009903A8"/>
    <w:rsid w:val="0099056D"/>
    <w:rsid w:val="009921B0"/>
    <w:rsid w:val="00992693"/>
    <w:rsid w:val="009927D3"/>
    <w:rsid w:val="00992D32"/>
    <w:rsid w:val="00993EFC"/>
    <w:rsid w:val="00994B91"/>
    <w:rsid w:val="00995A1F"/>
    <w:rsid w:val="00995CC4"/>
    <w:rsid w:val="009975D2"/>
    <w:rsid w:val="00997BB4"/>
    <w:rsid w:val="009A0C4A"/>
    <w:rsid w:val="009A1BAA"/>
    <w:rsid w:val="009A1C1F"/>
    <w:rsid w:val="009A1D72"/>
    <w:rsid w:val="009A21E8"/>
    <w:rsid w:val="009A4CC2"/>
    <w:rsid w:val="009A592F"/>
    <w:rsid w:val="009A7A4D"/>
    <w:rsid w:val="009B25E1"/>
    <w:rsid w:val="009B2AD6"/>
    <w:rsid w:val="009B3E8E"/>
    <w:rsid w:val="009B4085"/>
    <w:rsid w:val="009B5D3E"/>
    <w:rsid w:val="009B60B5"/>
    <w:rsid w:val="009B6461"/>
    <w:rsid w:val="009C0985"/>
    <w:rsid w:val="009C0DF6"/>
    <w:rsid w:val="009C1932"/>
    <w:rsid w:val="009C1A75"/>
    <w:rsid w:val="009C24FA"/>
    <w:rsid w:val="009C26E1"/>
    <w:rsid w:val="009C307A"/>
    <w:rsid w:val="009C4055"/>
    <w:rsid w:val="009C5D27"/>
    <w:rsid w:val="009C6B63"/>
    <w:rsid w:val="009D1091"/>
    <w:rsid w:val="009D1B8E"/>
    <w:rsid w:val="009D53E7"/>
    <w:rsid w:val="009D6A08"/>
    <w:rsid w:val="009D7950"/>
    <w:rsid w:val="009E2519"/>
    <w:rsid w:val="009E2563"/>
    <w:rsid w:val="009E293B"/>
    <w:rsid w:val="009E30D1"/>
    <w:rsid w:val="009E417D"/>
    <w:rsid w:val="009E4E02"/>
    <w:rsid w:val="009E5438"/>
    <w:rsid w:val="009E5619"/>
    <w:rsid w:val="009E593C"/>
    <w:rsid w:val="009E61CD"/>
    <w:rsid w:val="009F2A10"/>
    <w:rsid w:val="009F2F61"/>
    <w:rsid w:val="009F3178"/>
    <w:rsid w:val="009F4A88"/>
    <w:rsid w:val="009F5246"/>
    <w:rsid w:val="009F631C"/>
    <w:rsid w:val="009F67BB"/>
    <w:rsid w:val="00A0004F"/>
    <w:rsid w:val="00A02DC9"/>
    <w:rsid w:val="00A078E6"/>
    <w:rsid w:val="00A10AFB"/>
    <w:rsid w:val="00A1121C"/>
    <w:rsid w:val="00A125F9"/>
    <w:rsid w:val="00A12B4B"/>
    <w:rsid w:val="00A12CA9"/>
    <w:rsid w:val="00A14910"/>
    <w:rsid w:val="00A15A8F"/>
    <w:rsid w:val="00A16178"/>
    <w:rsid w:val="00A16916"/>
    <w:rsid w:val="00A174EB"/>
    <w:rsid w:val="00A176EB"/>
    <w:rsid w:val="00A200FF"/>
    <w:rsid w:val="00A203AD"/>
    <w:rsid w:val="00A256F9"/>
    <w:rsid w:val="00A27D1E"/>
    <w:rsid w:val="00A30665"/>
    <w:rsid w:val="00A31955"/>
    <w:rsid w:val="00A32839"/>
    <w:rsid w:val="00A32E3F"/>
    <w:rsid w:val="00A336EA"/>
    <w:rsid w:val="00A3449A"/>
    <w:rsid w:val="00A344F7"/>
    <w:rsid w:val="00A348F2"/>
    <w:rsid w:val="00A3590B"/>
    <w:rsid w:val="00A360CC"/>
    <w:rsid w:val="00A3684F"/>
    <w:rsid w:val="00A413BF"/>
    <w:rsid w:val="00A41887"/>
    <w:rsid w:val="00A41DA2"/>
    <w:rsid w:val="00A43992"/>
    <w:rsid w:val="00A4499C"/>
    <w:rsid w:val="00A449E2"/>
    <w:rsid w:val="00A505B3"/>
    <w:rsid w:val="00A5273D"/>
    <w:rsid w:val="00A52C64"/>
    <w:rsid w:val="00A549F5"/>
    <w:rsid w:val="00A566AB"/>
    <w:rsid w:val="00A6024A"/>
    <w:rsid w:val="00A60D01"/>
    <w:rsid w:val="00A61BB5"/>
    <w:rsid w:val="00A6295A"/>
    <w:rsid w:val="00A6313A"/>
    <w:rsid w:val="00A63374"/>
    <w:rsid w:val="00A636EF"/>
    <w:rsid w:val="00A662F3"/>
    <w:rsid w:val="00A70B31"/>
    <w:rsid w:val="00A72691"/>
    <w:rsid w:val="00A72CDB"/>
    <w:rsid w:val="00A73471"/>
    <w:rsid w:val="00A73F46"/>
    <w:rsid w:val="00A74F1C"/>
    <w:rsid w:val="00A75140"/>
    <w:rsid w:val="00A754E8"/>
    <w:rsid w:val="00A7627D"/>
    <w:rsid w:val="00A7690A"/>
    <w:rsid w:val="00A77097"/>
    <w:rsid w:val="00A80EEB"/>
    <w:rsid w:val="00A81E78"/>
    <w:rsid w:val="00A82977"/>
    <w:rsid w:val="00A84C47"/>
    <w:rsid w:val="00A87133"/>
    <w:rsid w:val="00A90BA6"/>
    <w:rsid w:val="00A91063"/>
    <w:rsid w:val="00A921A6"/>
    <w:rsid w:val="00A92347"/>
    <w:rsid w:val="00A92CFC"/>
    <w:rsid w:val="00A93033"/>
    <w:rsid w:val="00A9673E"/>
    <w:rsid w:val="00A96C41"/>
    <w:rsid w:val="00A975A5"/>
    <w:rsid w:val="00AA2D5D"/>
    <w:rsid w:val="00AA33FE"/>
    <w:rsid w:val="00AA35A8"/>
    <w:rsid w:val="00AA4332"/>
    <w:rsid w:val="00AA6033"/>
    <w:rsid w:val="00AA69D5"/>
    <w:rsid w:val="00AA7537"/>
    <w:rsid w:val="00AB086C"/>
    <w:rsid w:val="00AB10C0"/>
    <w:rsid w:val="00AB24A7"/>
    <w:rsid w:val="00AB2652"/>
    <w:rsid w:val="00AB4000"/>
    <w:rsid w:val="00AB4FBD"/>
    <w:rsid w:val="00AB66A2"/>
    <w:rsid w:val="00AC0018"/>
    <w:rsid w:val="00AC07E7"/>
    <w:rsid w:val="00AC0819"/>
    <w:rsid w:val="00AC1021"/>
    <w:rsid w:val="00AC1404"/>
    <w:rsid w:val="00AC1BC8"/>
    <w:rsid w:val="00AC4A9A"/>
    <w:rsid w:val="00AC624F"/>
    <w:rsid w:val="00AC65D4"/>
    <w:rsid w:val="00AC6F21"/>
    <w:rsid w:val="00AC7026"/>
    <w:rsid w:val="00AC7C13"/>
    <w:rsid w:val="00AD07D6"/>
    <w:rsid w:val="00AD16A0"/>
    <w:rsid w:val="00AD220F"/>
    <w:rsid w:val="00AD337B"/>
    <w:rsid w:val="00AD3A28"/>
    <w:rsid w:val="00AD4A06"/>
    <w:rsid w:val="00AD4E77"/>
    <w:rsid w:val="00AE2D91"/>
    <w:rsid w:val="00AE45BE"/>
    <w:rsid w:val="00AE5332"/>
    <w:rsid w:val="00AE75CF"/>
    <w:rsid w:val="00AF122A"/>
    <w:rsid w:val="00AF2AE0"/>
    <w:rsid w:val="00AF3078"/>
    <w:rsid w:val="00AF43E2"/>
    <w:rsid w:val="00AF48FB"/>
    <w:rsid w:val="00B0076D"/>
    <w:rsid w:val="00B01634"/>
    <w:rsid w:val="00B02DFB"/>
    <w:rsid w:val="00B03083"/>
    <w:rsid w:val="00B06245"/>
    <w:rsid w:val="00B1009F"/>
    <w:rsid w:val="00B1173B"/>
    <w:rsid w:val="00B11DDB"/>
    <w:rsid w:val="00B12DB9"/>
    <w:rsid w:val="00B1494F"/>
    <w:rsid w:val="00B14CEF"/>
    <w:rsid w:val="00B156B2"/>
    <w:rsid w:val="00B15904"/>
    <w:rsid w:val="00B20762"/>
    <w:rsid w:val="00B20F4B"/>
    <w:rsid w:val="00B212D8"/>
    <w:rsid w:val="00B244C8"/>
    <w:rsid w:val="00B24A22"/>
    <w:rsid w:val="00B2519D"/>
    <w:rsid w:val="00B2604F"/>
    <w:rsid w:val="00B271A6"/>
    <w:rsid w:val="00B31E8D"/>
    <w:rsid w:val="00B32E5C"/>
    <w:rsid w:val="00B33224"/>
    <w:rsid w:val="00B332F7"/>
    <w:rsid w:val="00B334C1"/>
    <w:rsid w:val="00B33D75"/>
    <w:rsid w:val="00B355BA"/>
    <w:rsid w:val="00B43B2A"/>
    <w:rsid w:val="00B4503A"/>
    <w:rsid w:val="00B46555"/>
    <w:rsid w:val="00B47720"/>
    <w:rsid w:val="00B47F00"/>
    <w:rsid w:val="00B50372"/>
    <w:rsid w:val="00B5078F"/>
    <w:rsid w:val="00B50D3C"/>
    <w:rsid w:val="00B50F29"/>
    <w:rsid w:val="00B512B9"/>
    <w:rsid w:val="00B51D1E"/>
    <w:rsid w:val="00B534DF"/>
    <w:rsid w:val="00B5580F"/>
    <w:rsid w:val="00B55AA1"/>
    <w:rsid w:val="00B55B08"/>
    <w:rsid w:val="00B60AB8"/>
    <w:rsid w:val="00B61D48"/>
    <w:rsid w:val="00B620C0"/>
    <w:rsid w:val="00B624F3"/>
    <w:rsid w:val="00B65420"/>
    <w:rsid w:val="00B666F5"/>
    <w:rsid w:val="00B66DC5"/>
    <w:rsid w:val="00B67243"/>
    <w:rsid w:val="00B679E7"/>
    <w:rsid w:val="00B73506"/>
    <w:rsid w:val="00B74C61"/>
    <w:rsid w:val="00B7585C"/>
    <w:rsid w:val="00B82FCD"/>
    <w:rsid w:val="00B83194"/>
    <w:rsid w:val="00B842AB"/>
    <w:rsid w:val="00B858BD"/>
    <w:rsid w:val="00B86B07"/>
    <w:rsid w:val="00B87100"/>
    <w:rsid w:val="00B906CF"/>
    <w:rsid w:val="00B91C5E"/>
    <w:rsid w:val="00B951BC"/>
    <w:rsid w:val="00B964DC"/>
    <w:rsid w:val="00B971EB"/>
    <w:rsid w:val="00BA1CF6"/>
    <w:rsid w:val="00BA1EC2"/>
    <w:rsid w:val="00BA20F8"/>
    <w:rsid w:val="00BA244A"/>
    <w:rsid w:val="00BA38AC"/>
    <w:rsid w:val="00BA4118"/>
    <w:rsid w:val="00BA489D"/>
    <w:rsid w:val="00BA51B9"/>
    <w:rsid w:val="00BA5505"/>
    <w:rsid w:val="00BA5ACB"/>
    <w:rsid w:val="00BA61EB"/>
    <w:rsid w:val="00BA7422"/>
    <w:rsid w:val="00BA748F"/>
    <w:rsid w:val="00BA7626"/>
    <w:rsid w:val="00BB00F9"/>
    <w:rsid w:val="00BB01DD"/>
    <w:rsid w:val="00BB08E5"/>
    <w:rsid w:val="00BB1097"/>
    <w:rsid w:val="00BB1BB1"/>
    <w:rsid w:val="00BB2D33"/>
    <w:rsid w:val="00BB33D2"/>
    <w:rsid w:val="00BB3AD3"/>
    <w:rsid w:val="00BB4303"/>
    <w:rsid w:val="00BB460E"/>
    <w:rsid w:val="00BB5E97"/>
    <w:rsid w:val="00BB630A"/>
    <w:rsid w:val="00BB7084"/>
    <w:rsid w:val="00BB7FD9"/>
    <w:rsid w:val="00BC03B6"/>
    <w:rsid w:val="00BC257E"/>
    <w:rsid w:val="00BC4421"/>
    <w:rsid w:val="00BC7F15"/>
    <w:rsid w:val="00BD1806"/>
    <w:rsid w:val="00BD560B"/>
    <w:rsid w:val="00BD6B9B"/>
    <w:rsid w:val="00BE0C1B"/>
    <w:rsid w:val="00BE0D2F"/>
    <w:rsid w:val="00BE10D4"/>
    <w:rsid w:val="00BE1CDD"/>
    <w:rsid w:val="00BE2C07"/>
    <w:rsid w:val="00BE5FE9"/>
    <w:rsid w:val="00BE69CB"/>
    <w:rsid w:val="00BE6A66"/>
    <w:rsid w:val="00BE7E3E"/>
    <w:rsid w:val="00BF0CB0"/>
    <w:rsid w:val="00BF19D0"/>
    <w:rsid w:val="00BF5A7B"/>
    <w:rsid w:val="00C00B8A"/>
    <w:rsid w:val="00C0104F"/>
    <w:rsid w:val="00C037A4"/>
    <w:rsid w:val="00C03AF2"/>
    <w:rsid w:val="00C04088"/>
    <w:rsid w:val="00C05FA6"/>
    <w:rsid w:val="00C062A6"/>
    <w:rsid w:val="00C06587"/>
    <w:rsid w:val="00C0688F"/>
    <w:rsid w:val="00C06B67"/>
    <w:rsid w:val="00C06E23"/>
    <w:rsid w:val="00C079F8"/>
    <w:rsid w:val="00C10422"/>
    <w:rsid w:val="00C11A66"/>
    <w:rsid w:val="00C11CF9"/>
    <w:rsid w:val="00C12DFA"/>
    <w:rsid w:val="00C14C8F"/>
    <w:rsid w:val="00C1512E"/>
    <w:rsid w:val="00C15864"/>
    <w:rsid w:val="00C15FD0"/>
    <w:rsid w:val="00C167D2"/>
    <w:rsid w:val="00C16844"/>
    <w:rsid w:val="00C17083"/>
    <w:rsid w:val="00C1788B"/>
    <w:rsid w:val="00C2200D"/>
    <w:rsid w:val="00C22EA2"/>
    <w:rsid w:val="00C235B3"/>
    <w:rsid w:val="00C238D4"/>
    <w:rsid w:val="00C26AE7"/>
    <w:rsid w:val="00C26C8F"/>
    <w:rsid w:val="00C2750F"/>
    <w:rsid w:val="00C27B97"/>
    <w:rsid w:val="00C310E4"/>
    <w:rsid w:val="00C31D09"/>
    <w:rsid w:val="00C338E2"/>
    <w:rsid w:val="00C33B81"/>
    <w:rsid w:val="00C3791B"/>
    <w:rsid w:val="00C37991"/>
    <w:rsid w:val="00C41D89"/>
    <w:rsid w:val="00C41DF2"/>
    <w:rsid w:val="00C4356D"/>
    <w:rsid w:val="00C44076"/>
    <w:rsid w:val="00C45BCA"/>
    <w:rsid w:val="00C465B2"/>
    <w:rsid w:val="00C46AF9"/>
    <w:rsid w:val="00C46E88"/>
    <w:rsid w:val="00C50239"/>
    <w:rsid w:val="00C5053D"/>
    <w:rsid w:val="00C50E03"/>
    <w:rsid w:val="00C54378"/>
    <w:rsid w:val="00C549B5"/>
    <w:rsid w:val="00C56CDF"/>
    <w:rsid w:val="00C56F13"/>
    <w:rsid w:val="00C601CD"/>
    <w:rsid w:val="00C63EC1"/>
    <w:rsid w:val="00C667B3"/>
    <w:rsid w:val="00C67AAE"/>
    <w:rsid w:val="00C71D1D"/>
    <w:rsid w:val="00C72115"/>
    <w:rsid w:val="00C723A8"/>
    <w:rsid w:val="00C7252B"/>
    <w:rsid w:val="00C72940"/>
    <w:rsid w:val="00C72D6F"/>
    <w:rsid w:val="00C734F7"/>
    <w:rsid w:val="00C73CA6"/>
    <w:rsid w:val="00C74C79"/>
    <w:rsid w:val="00C75FC8"/>
    <w:rsid w:val="00C800E5"/>
    <w:rsid w:val="00C811D3"/>
    <w:rsid w:val="00C8236F"/>
    <w:rsid w:val="00C84B00"/>
    <w:rsid w:val="00C860CF"/>
    <w:rsid w:val="00C8615E"/>
    <w:rsid w:val="00C90563"/>
    <w:rsid w:val="00C90C64"/>
    <w:rsid w:val="00C92A83"/>
    <w:rsid w:val="00C945B6"/>
    <w:rsid w:val="00C94E27"/>
    <w:rsid w:val="00C95B05"/>
    <w:rsid w:val="00C96563"/>
    <w:rsid w:val="00CA10AF"/>
    <w:rsid w:val="00CA1A59"/>
    <w:rsid w:val="00CA33D2"/>
    <w:rsid w:val="00CA5400"/>
    <w:rsid w:val="00CA65D1"/>
    <w:rsid w:val="00CB05FB"/>
    <w:rsid w:val="00CB0F71"/>
    <w:rsid w:val="00CB2081"/>
    <w:rsid w:val="00CB3B59"/>
    <w:rsid w:val="00CB4F94"/>
    <w:rsid w:val="00CB666F"/>
    <w:rsid w:val="00CB7FB8"/>
    <w:rsid w:val="00CC0162"/>
    <w:rsid w:val="00CC1B25"/>
    <w:rsid w:val="00CC4D0E"/>
    <w:rsid w:val="00CC5D86"/>
    <w:rsid w:val="00CC6F3D"/>
    <w:rsid w:val="00CC7D3B"/>
    <w:rsid w:val="00CD0A54"/>
    <w:rsid w:val="00CD2F08"/>
    <w:rsid w:val="00CD4F2E"/>
    <w:rsid w:val="00CD622E"/>
    <w:rsid w:val="00CD73C8"/>
    <w:rsid w:val="00CD7E04"/>
    <w:rsid w:val="00CE14C6"/>
    <w:rsid w:val="00CE21BA"/>
    <w:rsid w:val="00CE4C3D"/>
    <w:rsid w:val="00CE5104"/>
    <w:rsid w:val="00CE6375"/>
    <w:rsid w:val="00CE66C1"/>
    <w:rsid w:val="00CE6D00"/>
    <w:rsid w:val="00CE743F"/>
    <w:rsid w:val="00CF07BE"/>
    <w:rsid w:val="00CF0B64"/>
    <w:rsid w:val="00CF1327"/>
    <w:rsid w:val="00CF18DE"/>
    <w:rsid w:val="00CF2522"/>
    <w:rsid w:val="00CF2712"/>
    <w:rsid w:val="00D013A1"/>
    <w:rsid w:val="00D018A1"/>
    <w:rsid w:val="00D04A2D"/>
    <w:rsid w:val="00D064E9"/>
    <w:rsid w:val="00D06A53"/>
    <w:rsid w:val="00D102EE"/>
    <w:rsid w:val="00D11EF4"/>
    <w:rsid w:val="00D12614"/>
    <w:rsid w:val="00D1563A"/>
    <w:rsid w:val="00D1669B"/>
    <w:rsid w:val="00D17BA1"/>
    <w:rsid w:val="00D20F11"/>
    <w:rsid w:val="00D2100E"/>
    <w:rsid w:val="00D21A9F"/>
    <w:rsid w:val="00D223E0"/>
    <w:rsid w:val="00D2243C"/>
    <w:rsid w:val="00D232C9"/>
    <w:rsid w:val="00D24217"/>
    <w:rsid w:val="00D2728E"/>
    <w:rsid w:val="00D273F2"/>
    <w:rsid w:val="00D27885"/>
    <w:rsid w:val="00D30DD6"/>
    <w:rsid w:val="00D30FFD"/>
    <w:rsid w:val="00D31E57"/>
    <w:rsid w:val="00D34B84"/>
    <w:rsid w:val="00D34F93"/>
    <w:rsid w:val="00D351C1"/>
    <w:rsid w:val="00D3611E"/>
    <w:rsid w:val="00D364B6"/>
    <w:rsid w:val="00D36C29"/>
    <w:rsid w:val="00D36EC2"/>
    <w:rsid w:val="00D402D1"/>
    <w:rsid w:val="00D40A5A"/>
    <w:rsid w:val="00D42CCE"/>
    <w:rsid w:val="00D43628"/>
    <w:rsid w:val="00D44095"/>
    <w:rsid w:val="00D4742D"/>
    <w:rsid w:val="00D47E3A"/>
    <w:rsid w:val="00D47EBC"/>
    <w:rsid w:val="00D50667"/>
    <w:rsid w:val="00D54E2E"/>
    <w:rsid w:val="00D55452"/>
    <w:rsid w:val="00D55BA5"/>
    <w:rsid w:val="00D56D75"/>
    <w:rsid w:val="00D61E9B"/>
    <w:rsid w:val="00D624F1"/>
    <w:rsid w:val="00D62B02"/>
    <w:rsid w:val="00D63BEA"/>
    <w:rsid w:val="00D6402E"/>
    <w:rsid w:val="00D643EC"/>
    <w:rsid w:val="00D646C0"/>
    <w:rsid w:val="00D6662F"/>
    <w:rsid w:val="00D70A67"/>
    <w:rsid w:val="00D70ABD"/>
    <w:rsid w:val="00D72B1D"/>
    <w:rsid w:val="00D732EF"/>
    <w:rsid w:val="00D739CE"/>
    <w:rsid w:val="00D753E5"/>
    <w:rsid w:val="00D8041A"/>
    <w:rsid w:val="00D8045F"/>
    <w:rsid w:val="00D8210C"/>
    <w:rsid w:val="00D82FF5"/>
    <w:rsid w:val="00D831BF"/>
    <w:rsid w:val="00D8381E"/>
    <w:rsid w:val="00D839C7"/>
    <w:rsid w:val="00D83D36"/>
    <w:rsid w:val="00D84C7D"/>
    <w:rsid w:val="00D852A3"/>
    <w:rsid w:val="00D85509"/>
    <w:rsid w:val="00D858E3"/>
    <w:rsid w:val="00D85A4A"/>
    <w:rsid w:val="00D86531"/>
    <w:rsid w:val="00D867A1"/>
    <w:rsid w:val="00D87567"/>
    <w:rsid w:val="00D87836"/>
    <w:rsid w:val="00D87F4B"/>
    <w:rsid w:val="00D90008"/>
    <w:rsid w:val="00D9043A"/>
    <w:rsid w:val="00D922E4"/>
    <w:rsid w:val="00D94E72"/>
    <w:rsid w:val="00D95216"/>
    <w:rsid w:val="00DA04BA"/>
    <w:rsid w:val="00DA121D"/>
    <w:rsid w:val="00DA2F6A"/>
    <w:rsid w:val="00DA30A0"/>
    <w:rsid w:val="00DA3FA5"/>
    <w:rsid w:val="00DA563D"/>
    <w:rsid w:val="00DA5AA0"/>
    <w:rsid w:val="00DA698E"/>
    <w:rsid w:val="00DA74C6"/>
    <w:rsid w:val="00DA797F"/>
    <w:rsid w:val="00DB05CB"/>
    <w:rsid w:val="00DB41F7"/>
    <w:rsid w:val="00DB47BD"/>
    <w:rsid w:val="00DB7AE9"/>
    <w:rsid w:val="00DC1253"/>
    <w:rsid w:val="00DC32FC"/>
    <w:rsid w:val="00DC44CA"/>
    <w:rsid w:val="00DC4ACB"/>
    <w:rsid w:val="00DC7869"/>
    <w:rsid w:val="00DC7AD6"/>
    <w:rsid w:val="00DD168A"/>
    <w:rsid w:val="00DD30D0"/>
    <w:rsid w:val="00DD458F"/>
    <w:rsid w:val="00DD5FBF"/>
    <w:rsid w:val="00DD6173"/>
    <w:rsid w:val="00DD6855"/>
    <w:rsid w:val="00DD74A3"/>
    <w:rsid w:val="00DE078C"/>
    <w:rsid w:val="00DE206B"/>
    <w:rsid w:val="00DE2282"/>
    <w:rsid w:val="00DE69AB"/>
    <w:rsid w:val="00DE6BD7"/>
    <w:rsid w:val="00DF098B"/>
    <w:rsid w:val="00DF19A2"/>
    <w:rsid w:val="00DF1F6D"/>
    <w:rsid w:val="00DF2481"/>
    <w:rsid w:val="00DF32F7"/>
    <w:rsid w:val="00DF41AD"/>
    <w:rsid w:val="00DF4DF9"/>
    <w:rsid w:val="00DF5205"/>
    <w:rsid w:val="00DF54AD"/>
    <w:rsid w:val="00DF74E5"/>
    <w:rsid w:val="00E00C4D"/>
    <w:rsid w:val="00E0361E"/>
    <w:rsid w:val="00E05066"/>
    <w:rsid w:val="00E0570D"/>
    <w:rsid w:val="00E064BD"/>
    <w:rsid w:val="00E06AA4"/>
    <w:rsid w:val="00E06B68"/>
    <w:rsid w:val="00E07BFA"/>
    <w:rsid w:val="00E07F0F"/>
    <w:rsid w:val="00E102CF"/>
    <w:rsid w:val="00E10570"/>
    <w:rsid w:val="00E12179"/>
    <w:rsid w:val="00E133CE"/>
    <w:rsid w:val="00E13510"/>
    <w:rsid w:val="00E13FFC"/>
    <w:rsid w:val="00E15F79"/>
    <w:rsid w:val="00E162BA"/>
    <w:rsid w:val="00E20206"/>
    <w:rsid w:val="00E21012"/>
    <w:rsid w:val="00E21253"/>
    <w:rsid w:val="00E2197A"/>
    <w:rsid w:val="00E230E8"/>
    <w:rsid w:val="00E231A0"/>
    <w:rsid w:val="00E233F8"/>
    <w:rsid w:val="00E248E7"/>
    <w:rsid w:val="00E26A2D"/>
    <w:rsid w:val="00E31C3D"/>
    <w:rsid w:val="00E32352"/>
    <w:rsid w:val="00E326A3"/>
    <w:rsid w:val="00E3326A"/>
    <w:rsid w:val="00E353AE"/>
    <w:rsid w:val="00E3554D"/>
    <w:rsid w:val="00E35BCF"/>
    <w:rsid w:val="00E35EAD"/>
    <w:rsid w:val="00E409C8"/>
    <w:rsid w:val="00E422F8"/>
    <w:rsid w:val="00E42689"/>
    <w:rsid w:val="00E43CA4"/>
    <w:rsid w:val="00E44843"/>
    <w:rsid w:val="00E47283"/>
    <w:rsid w:val="00E544DF"/>
    <w:rsid w:val="00E55857"/>
    <w:rsid w:val="00E55D0D"/>
    <w:rsid w:val="00E569AE"/>
    <w:rsid w:val="00E56B91"/>
    <w:rsid w:val="00E56C24"/>
    <w:rsid w:val="00E56CB5"/>
    <w:rsid w:val="00E57464"/>
    <w:rsid w:val="00E61570"/>
    <w:rsid w:val="00E6204A"/>
    <w:rsid w:val="00E62551"/>
    <w:rsid w:val="00E63C59"/>
    <w:rsid w:val="00E654E1"/>
    <w:rsid w:val="00E71BC2"/>
    <w:rsid w:val="00E720C1"/>
    <w:rsid w:val="00E75132"/>
    <w:rsid w:val="00E76B6A"/>
    <w:rsid w:val="00E80A14"/>
    <w:rsid w:val="00E81860"/>
    <w:rsid w:val="00E824A9"/>
    <w:rsid w:val="00E82D01"/>
    <w:rsid w:val="00E82F57"/>
    <w:rsid w:val="00E83523"/>
    <w:rsid w:val="00E86F28"/>
    <w:rsid w:val="00E87B92"/>
    <w:rsid w:val="00E90154"/>
    <w:rsid w:val="00E91032"/>
    <w:rsid w:val="00E92174"/>
    <w:rsid w:val="00E922B1"/>
    <w:rsid w:val="00E92EE2"/>
    <w:rsid w:val="00E9305F"/>
    <w:rsid w:val="00E946CB"/>
    <w:rsid w:val="00E96022"/>
    <w:rsid w:val="00E9757D"/>
    <w:rsid w:val="00E978C0"/>
    <w:rsid w:val="00E97F32"/>
    <w:rsid w:val="00EA1537"/>
    <w:rsid w:val="00EA2171"/>
    <w:rsid w:val="00EA25FF"/>
    <w:rsid w:val="00EA28CB"/>
    <w:rsid w:val="00EA2DDF"/>
    <w:rsid w:val="00EA3B4F"/>
    <w:rsid w:val="00EA3E84"/>
    <w:rsid w:val="00EA405E"/>
    <w:rsid w:val="00EA59D8"/>
    <w:rsid w:val="00EA699D"/>
    <w:rsid w:val="00EB25F2"/>
    <w:rsid w:val="00EB30AB"/>
    <w:rsid w:val="00EB348A"/>
    <w:rsid w:val="00EB44B4"/>
    <w:rsid w:val="00EB54F6"/>
    <w:rsid w:val="00EB6C69"/>
    <w:rsid w:val="00EB7E61"/>
    <w:rsid w:val="00EC0A0F"/>
    <w:rsid w:val="00EC109F"/>
    <w:rsid w:val="00EC2731"/>
    <w:rsid w:val="00EC486A"/>
    <w:rsid w:val="00EC5184"/>
    <w:rsid w:val="00EC51F6"/>
    <w:rsid w:val="00EC5942"/>
    <w:rsid w:val="00EC636A"/>
    <w:rsid w:val="00ED09A8"/>
    <w:rsid w:val="00ED1C0E"/>
    <w:rsid w:val="00ED32BC"/>
    <w:rsid w:val="00ED3CA4"/>
    <w:rsid w:val="00ED3D37"/>
    <w:rsid w:val="00ED4995"/>
    <w:rsid w:val="00ED4C13"/>
    <w:rsid w:val="00ED7897"/>
    <w:rsid w:val="00ED796F"/>
    <w:rsid w:val="00EE0AE2"/>
    <w:rsid w:val="00EE1698"/>
    <w:rsid w:val="00EE1728"/>
    <w:rsid w:val="00EE209D"/>
    <w:rsid w:val="00EE33DF"/>
    <w:rsid w:val="00EE3402"/>
    <w:rsid w:val="00EE47DF"/>
    <w:rsid w:val="00EE4989"/>
    <w:rsid w:val="00EE72AF"/>
    <w:rsid w:val="00EE7E0D"/>
    <w:rsid w:val="00EF117A"/>
    <w:rsid w:val="00EF2209"/>
    <w:rsid w:val="00EF2568"/>
    <w:rsid w:val="00EF2591"/>
    <w:rsid w:val="00EF391C"/>
    <w:rsid w:val="00EF508B"/>
    <w:rsid w:val="00EF567F"/>
    <w:rsid w:val="00EF59B2"/>
    <w:rsid w:val="00EF6BE8"/>
    <w:rsid w:val="00F00D3D"/>
    <w:rsid w:val="00F02EED"/>
    <w:rsid w:val="00F05A2D"/>
    <w:rsid w:val="00F11A8A"/>
    <w:rsid w:val="00F171BB"/>
    <w:rsid w:val="00F20425"/>
    <w:rsid w:val="00F20782"/>
    <w:rsid w:val="00F20C9D"/>
    <w:rsid w:val="00F21406"/>
    <w:rsid w:val="00F2623A"/>
    <w:rsid w:val="00F26E08"/>
    <w:rsid w:val="00F27078"/>
    <w:rsid w:val="00F31731"/>
    <w:rsid w:val="00F319DB"/>
    <w:rsid w:val="00F3214C"/>
    <w:rsid w:val="00F32C26"/>
    <w:rsid w:val="00F33AA0"/>
    <w:rsid w:val="00F3447D"/>
    <w:rsid w:val="00F37436"/>
    <w:rsid w:val="00F37F22"/>
    <w:rsid w:val="00F4142F"/>
    <w:rsid w:val="00F432F6"/>
    <w:rsid w:val="00F4333C"/>
    <w:rsid w:val="00F43633"/>
    <w:rsid w:val="00F43AEA"/>
    <w:rsid w:val="00F43C61"/>
    <w:rsid w:val="00F444D2"/>
    <w:rsid w:val="00F44999"/>
    <w:rsid w:val="00F44F97"/>
    <w:rsid w:val="00F4644A"/>
    <w:rsid w:val="00F50CD3"/>
    <w:rsid w:val="00F50DE2"/>
    <w:rsid w:val="00F51F84"/>
    <w:rsid w:val="00F53D33"/>
    <w:rsid w:val="00F552BB"/>
    <w:rsid w:val="00F55448"/>
    <w:rsid w:val="00F5569B"/>
    <w:rsid w:val="00F56538"/>
    <w:rsid w:val="00F579B0"/>
    <w:rsid w:val="00F57F2C"/>
    <w:rsid w:val="00F60262"/>
    <w:rsid w:val="00F60478"/>
    <w:rsid w:val="00F6078C"/>
    <w:rsid w:val="00F60E07"/>
    <w:rsid w:val="00F6287A"/>
    <w:rsid w:val="00F67FF3"/>
    <w:rsid w:val="00F7034A"/>
    <w:rsid w:val="00F72029"/>
    <w:rsid w:val="00F736C1"/>
    <w:rsid w:val="00F74009"/>
    <w:rsid w:val="00F740E3"/>
    <w:rsid w:val="00F76FD8"/>
    <w:rsid w:val="00F80FE8"/>
    <w:rsid w:val="00F81B75"/>
    <w:rsid w:val="00F82073"/>
    <w:rsid w:val="00F8262B"/>
    <w:rsid w:val="00F84AD5"/>
    <w:rsid w:val="00F86C44"/>
    <w:rsid w:val="00F86D1F"/>
    <w:rsid w:val="00F86ED4"/>
    <w:rsid w:val="00F87CAF"/>
    <w:rsid w:val="00F87FAA"/>
    <w:rsid w:val="00F90012"/>
    <w:rsid w:val="00F93A4A"/>
    <w:rsid w:val="00F9405A"/>
    <w:rsid w:val="00F95671"/>
    <w:rsid w:val="00F96009"/>
    <w:rsid w:val="00F97146"/>
    <w:rsid w:val="00F97E2D"/>
    <w:rsid w:val="00F97FED"/>
    <w:rsid w:val="00FA2518"/>
    <w:rsid w:val="00FA3A4A"/>
    <w:rsid w:val="00FA5E06"/>
    <w:rsid w:val="00FA6211"/>
    <w:rsid w:val="00FA643C"/>
    <w:rsid w:val="00FA6BD7"/>
    <w:rsid w:val="00FB14C4"/>
    <w:rsid w:val="00FB2131"/>
    <w:rsid w:val="00FB2CC7"/>
    <w:rsid w:val="00FB571D"/>
    <w:rsid w:val="00FB591B"/>
    <w:rsid w:val="00FC05E0"/>
    <w:rsid w:val="00FC1938"/>
    <w:rsid w:val="00FC3A1E"/>
    <w:rsid w:val="00FC4EC8"/>
    <w:rsid w:val="00FC5481"/>
    <w:rsid w:val="00FC57D2"/>
    <w:rsid w:val="00FC68EA"/>
    <w:rsid w:val="00FD1079"/>
    <w:rsid w:val="00FD240A"/>
    <w:rsid w:val="00FD2666"/>
    <w:rsid w:val="00FD3FC0"/>
    <w:rsid w:val="00FD5457"/>
    <w:rsid w:val="00FD7440"/>
    <w:rsid w:val="00FD77A3"/>
    <w:rsid w:val="00FE1329"/>
    <w:rsid w:val="00FE2D58"/>
    <w:rsid w:val="00FE3C81"/>
    <w:rsid w:val="00FE41D6"/>
    <w:rsid w:val="00FE42D0"/>
    <w:rsid w:val="00FE4939"/>
    <w:rsid w:val="00FE49CB"/>
    <w:rsid w:val="00FE6775"/>
    <w:rsid w:val="00FF08C4"/>
    <w:rsid w:val="00FF3E41"/>
    <w:rsid w:val="00FF5E98"/>
    <w:rsid w:val="00FF6FCF"/>
    <w:rsid w:val="00FF71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97ED1F9-3D84-489E-91D8-A1113370E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61FB"/>
  </w:style>
  <w:style w:type="paragraph" w:styleId="1">
    <w:name w:val="heading 1"/>
    <w:basedOn w:val="a"/>
    <w:next w:val="a"/>
    <w:link w:val="10"/>
    <w:uiPriority w:val="9"/>
    <w:qFormat/>
    <w:rsid w:val="00C1708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57593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57593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 Знак,Текст сноски Знак Знак Знак Знак Знак,Текст сноски Знак Знак Знак Знак,Текст сноски Знак Знак Знак,Текст сноски Знак Знак,Текст сноски Знак Знак Знак Знак Знак Знак Знак Знак Знак Знак,Текст сноски Знак1,Знак,Oaeno niineeDenisof"/>
    <w:basedOn w:val="a"/>
    <w:link w:val="a4"/>
    <w:unhideWhenUsed/>
    <w:rsid w:val="00BE1CDD"/>
    <w:pPr>
      <w:spacing w:after="0" w:line="240" w:lineRule="auto"/>
    </w:pPr>
    <w:rPr>
      <w:sz w:val="20"/>
      <w:szCs w:val="20"/>
    </w:rPr>
  </w:style>
  <w:style w:type="character" w:customStyle="1" w:styleId="a4">
    <w:name w:val="Текст сноски Знак"/>
    <w:aliases w:val="Знак Знак Знак,Текст сноски Знак Знак Знак Знак Знак Знак,Текст сноски Знак Знак Знак Знак Знак1,Текст сноски Знак Знак Знак Знак1,Текст сноски Знак Знак Знак1,Текст сноски Знак Знак Знак Знак Знак Знак Знак Знак Знак Знак Знак"/>
    <w:basedOn w:val="a0"/>
    <w:link w:val="a3"/>
    <w:rsid w:val="00BE1CDD"/>
    <w:rPr>
      <w:sz w:val="20"/>
      <w:szCs w:val="20"/>
    </w:rPr>
  </w:style>
  <w:style w:type="character" w:styleId="a5">
    <w:name w:val="footnote reference"/>
    <w:aliases w:val="текст сноски"/>
    <w:basedOn w:val="a0"/>
    <w:unhideWhenUsed/>
    <w:rsid w:val="00BE1CDD"/>
    <w:rPr>
      <w:vertAlign w:val="superscript"/>
    </w:rPr>
  </w:style>
  <w:style w:type="paragraph" w:styleId="a6">
    <w:name w:val="List Paragraph"/>
    <w:basedOn w:val="a"/>
    <w:uiPriority w:val="34"/>
    <w:qFormat/>
    <w:rsid w:val="00F7034A"/>
    <w:pPr>
      <w:ind w:left="720"/>
      <w:contextualSpacing/>
    </w:pPr>
  </w:style>
  <w:style w:type="character" w:customStyle="1" w:styleId="a7">
    <w:name w:val="Основной текст_"/>
    <w:basedOn w:val="a0"/>
    <w:link w:val="11"/>
    <w:rsid w:val="00634213"/>
    <w:rPr>
      <w:rFonts w:ascii="Century Schoolbook" w:eastAsia="Century Schoolbook" w:hAnsi="Century Schoolbook" w:cs="Century Schoolbook"/>
      <w:sz w:val="18"/>
      <w:szCs w:val="18"/>
      <w:shd w:val="clear" w:color="auto" w:fill="FFFFFF"/>
    </w:rPr>
  </w:style>
  <w:style w:type="paragraph" w:customStyle="1" w:styleId="11">
    <w:name w:val="Основной текст1"/>
    <w:basedOn w:val="a"/>
    <w:link w:val="a7"/>
    <w:rsid w:val="00634213"/>
    <w:pPr>
      <w:shd w:val="clear" w:color="auto" w:fill="FFFFFF"/>
      <w:spacing w:after="0" w:line="368" w:lineRule="exact"/>
      <w:ind w:firstLine="540"/>
      <w:jc w:val="both"/>
    </w:pPr>
    <w:rPr>
      <w:rFonts w:ascii="Century Schoolbook" w:eastAsia="Century Schoolbook" w:hAnsi="Century Schoolbook" w:cs="Century Schoolbook"/>
      <w:sz w:val="18"/>
      <w:szCs w:val="18"/>
    </w:rPr>
  </w:style>
  <w:style w:type="character" w:customStyle="1" w:styleId="PalatinoLinotype">
    <w:name w:val="Основной текст + Palatino Linotype"/>
    <w:basedOn w:val="a7"/>
    <w:rsid w:val="00634213"/>
    <w:rPr>
      <w:rFonts w:ascii="Palatino Linotype" w:eastAsia="Palatino Linotype" w:hAnsi="Palatino Linotype" w:cs="Palatino Linotype"/>
      <w:sz w:val="18"/>
      <w:szCs w:val="18"/>
      <w:shd w:val="clear" w:color="auto" w:fill="FFFFFF"/>
    </w:rPr>
  </w:style>
  <w:style w:type="character" w:customStyle="1" w:styleId="31">
    <w:name w:val="Основной текст (3)_"/>
    <w:basedOn w:val="a0"/>
    <w:link w:val="32"/>
    <w:rsid w:val="006D4DC5"/>
    <w:rPr>
      <w:rFonts w:ascii="Batang" w:eastAsia="Batang" w:hAnsi="Batang" w:cs="Batang"/>
      <w:sz w:val="18"/>
      <w:szCs w:val="18"/>
      <w:shd w:val="clear" w:color="auto" w:fill="FFFFFF"/>
    </w:rPr>
  </w:style>
  <w:style w:type="paragraph" w:customStyle="1" w:styleId="32">
    <w:name w:val="Основной текст (3)"/>
    <w:basedOn w:val="a"/>
    <w:link w:val="31"/>
    <w:rsid w:val="006D4DC5"/>
    <w:pPr>
      <w:shd w:val="clear" w:color="auto" w:fill="FFFFFF"/>
      <w:spacing w:after="0" w:line="368" w:lineRule="exact"/>
      <w:ind w:firstLine="180"/>
      <w:jc w:val="both"/>
    </w:pPr>
    <w:rPr>
      <w:rFonts w:ascii="Batang" w:eastAsia="Batang" w:hAnsi="Batang" w:cs="Batang"/>
      <w:sz w:val="18"/>
      <w:szCs w:val="18"/>
    </w:rPr>
  </w:style>
  <w:style w:type="paragraph" w:styleId="a8">
    <w:name w:val="header"/>
    <w:basedOn w:val="a"/>
    <w:link w:val="a9"/>
    <w:uiPriority w:val="99"/>
    <w:unhideWhenUsed/>
    <w:rsid w:val="00C46AF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46AF9"/>
  </w:style>
  <w:style w:type="paragraph" w:styleId="aa">
    <w:name w:val="footer"/>
    <w:basedOn w:val="a"/>
    <w:link w:val="ab"/>
    <w:uiPriority w:val="99"/>
    <w:unhideWhenUsed/>
    <w:rsid w:val="00C46AF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46AF9"/>
  </w:style>
  <w:style w:type="paragraph" w:customStyle="1" w:styleId="21">
    <w:name w:val="Основной текст2"/>
    <w:basedOn w:val="a"/>
    <w:rsid w:val="009236F6"/>
    <w:pPr>
      <w:shd w:val="clear" w:color="auto" w:fill="FFFFFF"/>
      <w:spacing w:after="0" w:line="368" w:lineRule="exact"/>
      <w:ind w:firstLine="560"/>
      <w:jc w:val="both"/>
    </w:pPr>
    <w:rPr>
      <w:rFonts w:ascii="Times New Roman" w:eastAsia="Times New Roman" w:hAnsi="Times New Roman" w:cs="Times New Roman"/>
      <w:sz w:val="19"/>
      <w:szCs w:val="19"/>
      <w:lang w:val="ru" w:eastAsia="ru-RU"/>
    </w:rPr>
  </w:style>
  <w:style w:type="table" w:styleId="ac">
    <w:name w:val="Table Grid"/>
    <w:basedOn w:val="a1"/>
    <w:uiPriority w:val="59"/>
    <w:rsid w:val="00322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F3447D"/>
    <w:rPr>
      <w:color w:val="0000FF" w:themeColor="hyperlink"/>
      <w:u w:val="single"/>
    </w:rPr>
  </w:style>
  <w:style w:type="table" w:customStyle="1" w:styleId="12">
    <w:name w:val="Сетка таблицы1"/>
    <w:basedOn w:val="a1"/>
    <w:next w:val="ac"/>
    <w:uiPriority w:val="59"/>
    <w:rsid w:val="00C310E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c"/>
    <w:uiPriority w:val="59"/>
    <w:rsid w:val="00B85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c"/>
    <w:uiPriority w:val="59"/>
    <w:rsid w:val="00DD5F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C15FD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15FD0"/>
    <w:rPr>
      <w:rFonts w:ascii="Tahoma" w:hAnsi="Tahoma" w:cs="Tahoma"/>
      <w:sz w:val="16"/>
      <w:szCs w:val="16"/>
    </w:rPr>
  </w:style>
  <w:style w:type="character" w:styleId="af0">
    <w:name w:val="annotation reference"/>
    <w:basedOn w:val="a0"/>
    <w:uiPriority w:val="99"/>
    <w:semiHidden/>
    <w:unhideWhenUsed/>
    <w:rsid w:val="00A92CFC"/>
    <w:rPr>
      <w:sz w:val="16"/>
      <w:szCs w:val="16"/>
    </w:rPr>
  </w:style>
  <w:style w:type="paragraph" w:styleId="af1">
    <w:name w:val="annotation text"/>
    <w:basedOn w:val="a"/>
    <w:link w:val="af2"/>
    <w:uiPriority w:val="99"/>
    <w:semiHidden/>
    <w:unhideWhenUsed/>
    <w:rsid w:val="00A92CFC"/>
    <w:pPr>
      <w:spacing w:line="240" w:lineRule="auto"/>
    </w:pPr>
    <w:rPr>
      <w:sz w:val="20"/>
      <w:szCs w:val="20"/>
    </w:rPr>
  </w:style>
  <w:style w:type="character" w:customStyle="1" w:styleId="af2">
    <w:name w:val="Текст примечания Знак"/>
    <w:basedOn w:val="a0"/>
    <w:link w:val="af1"/>
    <w:uiPriority w:val="99"/>
    <w:semiHidden/>
    <w:rsid w:val="00A92CFC"/>
    <w:rPr>
      <w:sz w:val="20"/>
      <w:szCs w:val="20"/>
    </w:rPr>
  </w:style>
  <w:style w:type="paragraph" w:styleId="af3">
    <w:name w:val="annotation subject"/>
    <w:basedOn w:val="af1"/>
    <w:next w:val="af1"/>
    <w:link w:val="af4"/>
    <w:uiPriority w:val="99"/>
    <w:semiHidden/>
    <w:unhideWhenUsed/>
    <w:rsid w:val="00A92CFC"/>
    <w:rPr>
      <w:b/>
      <w:bCs/>
    </w:rPr>
  </w:style>
  <w:style w:type="character" w:customStyle="1" w:styleId="af4">
    <w:name w:val="Тема примечания Знак"/>
    <w:basedOn w:val="af2"/>
    <w:link w:val="af3"/>
    <w:uiPriority w:val="99"/>
    <w:semiHidden/>
    <w:rsid w:val="00A92CFC"/>
    <w:rPr>
      <w:b/>
      <w:bCs/>
      <w:sz w:val="20"/>
      <w:szCs w:val="20"/>
    </w:rPr>
  </w:style>
  <w:style w:type="character" w:customStyle="1" w:styleId="apple-converted-space">
    <w:name w:val="apple-converted-space"/>
    <w:basedOn w:val="a0"/>
    <w:rsid w:val="00D04A2D"/>
  </w:style>
  <w:style w:type="paragraph" w:customStyle="1" w:styleId="footnotedescription">
    <w:name w:val="footnote description"/>
    <w:next w:val="a"/>
    <w:link w:val="footnotedescriptionChar"/>
    <w:hidden/>
    <w:rsid w:val="00EE4989"/>
    <w:pPr>
      <w:spacing w:after="0" w:line="259" w:lineRule="auto"/>
    </w:pPr>
    <w:rPr>
      <w:rFonts w:ascii="Times New Roman" w:eastAsia="Times New Roman" w:hAnsi="Times New Roman" w:cs="Times New Roman"/>
      <w:color w:val="000000"/>
      <w:sz w:val="20"/>
      <w:lang w:eastAsia="ru-RU"/>
    </w:rPr>
  </w:style>
  <w:style w:type="character" w:customStyle="1" w:styleId="footnotedescriptionChar">
    <w:name w:val="footnote description Char"/>
    <w:link w:val="footnotedescription"/>
    <w:rsid w:val="00EE4989"/>
    <w:rPr>
      <w:rFonts w:ascii="Times New Roman" w:eastAsia="Times New Roman" w:hAnsi="Times New Roman" w:cs="Times New Roman"/>
      <w:color w:val="000000"/>
      <w:sz w:val="20"/>
      <w:lang w:eastAsia="ru-RU"/>
    </w:rPr>
  </w:style>
  <w:style w:type="character" w:customStyle="1" w:styleId="footnotemark">
    <w:name w:val="footnote mark"/>
    <w:hidden/>
    <w:rsid w:val="00EE4989"/>
    <w:rPr>
      <w:rFonts w:ascii="Times New Roman" w:eastAsia="Times New Roman" w:hAnsi="Times New Roman" w:cs="Times New Roman"/>
      <w:color w:val="000000"/>
      <w:sz w:val="20"/>
      <w:vertAlign w:val="superscript"/>
    </w:rPr>
  </w:style>
  <w:style w:type="character" w:customStyle="1" w:styleId="10">
    <w:name w:val="Заголовок 1 Знак"/>
    <w:basedOn w:val="a0"/>
    <w:link w:val="1"/>
    <w:uiPriority w:val="9"/>
    <w:rsid w:val="00C17083"/>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semiHidden/>
    <w:rsid w:val="0057593D"/>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semiHidden/>
    <w:rsid w:val="0057593D"/>
    <w:rPr>
      <w:rFonts w:asciiTheme="majorHAnsi" w:eastAsiaTheme="majorEastAsia" w:hAnsiTheme="majorHAnsi" w:cstheme="majorBidi"/>
      <w:color w:val="243F60" w:themeColor="accent1" w:themeShade="7F"/>
      <w:sz w:val="24"/>
      <w:szCs w:val="24"/>
    </w:rPr>
  </w:style>
  <w:style w:type="paragraph" w:styleId="af5">
    <w:name w:val="TOC Heading"/>
    <w:basedOn w:val="1"/>
    <w:next w:val="a"/>
    <w:uiPriority w:val="39"/>
    <w:unhideWhenUsed/>
    <w:qFormat/>
    <w:rsid w:val="0057593D"/>
    <w:pPr>
      <w:spacing w:line="259" w:lineRule="auto"/>
      <w:outlineLvl w:val="9"/>
    </w:pPr>
    <w:rPr>
      <w:lang w:eastAsia="ru-RU"/>
    </w:rPr>
  </w:style>
  <w:style w:type="paragraph" w:styleId="13">
    <w:name w:val="toc 1"/>
    <w:basedOn w:val="a"/>
    <w:next w:val="a"/>
    <w:autoRedefine/>
    <w:uiPriority w:val="39"/>
    <w:unhideWhenUsed/>
    <w:rsid w:val="0057593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890737">
      <w:bodyDiv w:val="1"/>
      <w:marLeft w:val="0"/>
      <w:marRight w:val="0"/>
      <w:marTop w:val="0"/>
      <w:marBottom w:val="0"/>
      <w:divBdr>
        <w:top w:val="none" w:sz="0" w:space="0" w:color="auto"/>
        <w:left w:val="none" w:sz="0" w:space="0" w:color="auto"/>
        <w:bottom w:val="none" w:sz="0" w:space="0" w:color="auto"/>
        <w:right w:val="none" w:sz="0" w:space="0" w:color="auto"/>
      </w:divBdr>
    </w:div>
    <w:div w:id="767698692">
      <w:bodyDiv w:val="1"/>
      <w:marLeft w:val="0"/>
      <w:marRight w:val="0"/>
      <w:marTop w:val="0"/>
      <w:marBottom w:val="0"/>
      <w:divBdr>
        <w:top w:val="none" w:sz="0" w:space="0" w:color="auto"/>
        <w:left w:val="none" w:sz="0" w:space="0" w:color="auto"/>
        <w:bottom w:val="none" w:sz="0" w:space="0" w:color="auto"/>
        <w:right w:val="none" w:sz="0" w:space="0" w:color="auto"/>
      </w:divBdr>
    </w:div>
    <w:div w:id="821890178">
      <w:bodyDiv w:val="1"/>
      <w:marLeft w:val="0"/>
      <w:marRight w:val="0"/>
      <w:marTop w:val="0"/>
      <w:marBottom w:val="0"/>
      <w:divBdr>
        <w:top w:val="none" w:sz="0" w:space="0" w:color="auto"/>
        <w:left w:val="none" w:sz="0" w:space="0" w:color="auto"/>
        <w:bottom w:val="none" w:sz="0" w:space="0" w:color="auto"/>
        <w:right w:val="none" w:sz="0" w:space="0" w:color="auto"/>
      </w:divBdr>
    </w:div>
    <w:div w:id="1049956214">
      <w:bodyDiv w:val="1"/>
      <w:marLeft w:val="0"/>
      <w:marRight w:val="0"/>
      <w:marTop w:val="0"/>
      <w:marBottom w:val="0"/>
      <w:divBdr>
        <w:top w:val="none" w:sz="0" w:space="0" w:color="auto"/>
        <w:left w:val="none" w:sz="0" w:space="0" w:color="auto"/>
        <w:bottom w:val="none" w:sz="0" w:space="0" w:color="auto"/>
        <w:right w:val="none" w:sz="0" w:space="0" w:color="auto"/>
      </w:divBdr>
      <w:divsChild>
        <w:div w:id="963972381">
          <w:marLeft w:val="105"/>
          <w:marRight w:val="0"/>
          <w:marTop w:val="60"/>
          <w:marBottom w:val="0"/>
          <w:divBdr>
            <w:top w:val="none" w:sz="0" w:space="0" w:color="auto"/>
            <w:left w:val="none" w:sz="0" w:space="0" w:color="auto"/>
            <w:bottom w:val="none" w:sz="0" w:space="0" w:color="auto"/>
            <w:right w:val="none" w:sz="0" w:space="0" w:color="auto"/>
          </w:divBdr>
        </w:div>
        <w:div w:id="768893173">
          <w:marLeft w:val="105"/>
          <w:marRight w:val="0"/>
          <w:marTop w:val="60"/>
          <w:marBottom w:val="0"/>
          <w:divBdr>
            <w:top w:val="none" w:sz="0" w:space="0" w:color="auto"/>
            <w:left w:val="none" w:sz="0" w:space="0" w:color="auto"/>
            <w:bottom w:val="none" w:sz="0" w:space="0" w:color="auto"/>
            <w:right w:val="none" w:sz="0" w:space="0" w:color="auto"/>
          </w:divBdr>
        </w:div>
      </w:divsChild>
    </w:div>
    <w:div w:id="180003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BB03E-C48E-44B1-A82C-E6382453F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6383</Words>
  <Characters>36385</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dc:creator>
  <cp:lastModifiedBy>Пользователь</cp:lastModifiedBy>
  <cp:revision>2</cp:revision>
  <dcterms:created xsi:type="dcterms:W3CDTF">2019-12-22T17:57:00Z</dcterms:created>
  <dcterms:modified xsi:type="dcterms:W3CDTF">2019-12-22T17:57:00Z</dcterms:modified>
</cp:coreProperties>
</file>